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48" w:rsidRPr="002C3348" w:rsidRDefault="002C3348" w:rsidP="002C3348">
      <w:pPr>
        <w:spacing w:after="0" w:line="360" w:lineRule="auto"/>
        <w:jc w:val="center"/>
        <w:rPr>
          <w:rFonts w:ascii="Times New Roman" w:hAnsi="Times New Roman" w:cs="Times New Roman"/>
          <w:b/>
          <w:sz w:val="24"/>
          <w:szCs w:val="24"/>
        </w:rPr>
      </w:pPr>
      <w:bookmarkStart w:id="0" w:name="_GoBack"/>
      <w:bookmarkEnd w:id="0"/>
      <w:r w:rsidRPr="002C3348">
        <w:rPr>
          <w:rFonts w:ascii="Times New Roman" w:hAnsi="Times New Roman" w:cs="Times New Roman"/>
          <w:b/>
          <w:sz w:val="24"/>
          <w:szCs w:val="24"/>
        </w:rPr>
        <w:t xml:space="preserve">EDUCAÇÃO COMO DIREITO DOS BEBÊS: ATENDIMENTO, PRIORIDADE E ACESSO NA BAIXADA </w:t>
      </w:r>
      <w:proofErr w:type="gramStart"/>
      <w:r w:rsidRPr="002C3348">
        <w:rPr>
          <w:rFonts w:ascii="Times New Roman" w:hAnsi="Times New Roman" w:cs="Times New Roman"/>
          <w:b/>
          <w:sz w:val="24"/>
          <w:szCs w:val="24"/>
        </w:rPr>
        <w:t>FLUMINENSE</w:t>
      </w:r>
      <w:proofErr w:type="gramEnd"/>
    </w:p>
    <w:p w:rsidR="002C3348" w:rsidRPr="002C3348" w:rsidRDefault="002C3348" w:rsidP="002C3348">
      <w:pPr>
        <w:spacing w:after="0" w:line="360" w:lineRule="auto"/>
        <w:jc w:val="center"/>
        <w:rPr>
          <w:rFonts w:ascii="Times New Roman" w:hAnsi="Times New Roman" w:cs="Times New Roman"/>
          <w:b/>
          <w:sz w:val="24"/>
          <w:szCs w:val="24"/>
        </w:rPr>
      </w:pPr>
    </w:p>
    <w:p w:rsidR="002C3348" w:rsidRPr="002C3348" w:rsidRDefault="002C3348" w:rsidP="002C3348">
      <w:pPr>
        <w:spacing w:after="0" w:line="360" w:lineRule="auto"/>
        <w:jc w:val="center"/>
        <w:rPr>
          <w:rFonts w:ascii="Times New Roman" w:hAnsi="Times New Roman" w:cs="Times New Roman"/>
          <w:b/>
          <w:sz w:val="24"/>
          <w:szCs w:val="24"/>
        </w:rPr>
      </w:pPr>
      <w:r w:rsidRPr="002C3348">
        <w:rPr>
          <w:rFonts w:ascii="Times New Roman" w:hAnsi="Times New Roman" w:cs="Times New Roman"/>
          <w:b/>
          <w:sz w:val="24"/>
          <w:szCs w:val="24"/>
        </w:rPr>
        <w:t xml:space="preserve">EDUCACIÓN COMO DERECHO DE LOS BEBÉS: PRIORIDAD, ATENCIÓN E ACCESSO EN LA REGIÓN DE BAIXADA </w:t>
      </w:r>
      <w:proofErr w:type="gramStart"/>
      <w:r w:rsidRPr="002C3348">
        <w:rPr>
          <w:rFonts w:ascii="Times New Roman" w:hAnsi="Times New Roman" w:cs="Times New Roman"/>
          <w:b/>
          <w:sz w:val="24"/>
          <w:szCs w:val="24"/>
        </w:rPr>
        <w:t>FLUMINENSE</w:t>
      </w:r>
      <w:proofErr w:type="gramEnd"/>
    </w:p>
    <w:p w:rsidR="002C3348" w:rsidRPr="002C3348" w:rsidRDefault="002C3348" w:rsidP="002C3348">
      <w:pPr>
        <w:spacing w:after="0" w:line="360" w:lineRule="auto"/>
        <w:jc w:val="center"/>
        <w:rPr>
          <w:rFonts w:ascii="Times New Roman" w:hAnsi="Times New Roman" w:cs="Times New Roman"/>
          <w:b/>
          <w:sz w:val="24"/>
          <w:szCs w:val="24"/>
        </w:rPr>
      </w:pPr>
    </w:p>
    <w:p w:rsidR="002C3348" w:rsidRPr="002C3348" w:rsidRDefault="002C3348" w:rsidP="002C3348">
      <w:pPr>
        <w:spacing w:after="0" w:line="360" w:lineRule="auto"/>
        <w:jc w:val="center"/>
        <w:rPr>
          <w:rFonts w:ascii="Times New Roman" w:hAnsi="Times New Roman" w:cs="Times New Roman"/>
          <w:b/>
          <w:sz w:val="24"/>
          <w:szCs w:val="24"/>
          <w:lang w:val="en-US"/>
        </w:rPr>
      </w:pPr>
      <w:r w:rsidRPr="002C3348">
        <w:rPr>
          <w:rFonts w:ascii="Times New Roman" w:hAnsi="Times New Roman" w:cs="Times New Roman"/>
          <w:b/>
          <w:sz w:val="24"/>
          <w:szCs w:val="24"/>
          <w:lang w:val="en-US"/>
        </w:rPr>
        <w:t>EDUCATION AS BABIES RIGHT: PRIORITY, ATTENDANCE AND ACCESS IN BAIXADA FLUMINENSE AREA</w:t>
      </w:r>
    </w:p>
    <w:p w:rsidR="002C3348" w:rsidRPr="002C3348" w:rsidRDefault="002C3348" w:rsidP="002C3348">
      <w:pPr>
        <w:spacing w:after="0" w:line="360" w:lineRule="auto"/>
        <w:jc w:val="right"/>
        <w:rPr>
          <w:rFonts w:ascii="Times New Roman" w:hAnsi="Times New Roman" w:cs="Times New Roman"/>
          <w:sz w:val="24"/>
          <w:szCs w:val="24"/>
          <w:lang w:val="en-US"/>
        </w:rPr>
      </w:pPr>
    </w:p>
    <w:p w:rsidR="002C3348" w:rsidRPr="002C3348" w:rsidRDefault="002C3348" w:rsidP="002C3348">
      <w:pPr>
        <w:spacing w:after="0" w:line="360" w:lineRule="auto"/>
        <w:jc w:val="right"/>
        <w:rPr>
          <w:rFonts w:ascii="Times New Roman" w:hAnsi="Times New Roman" w:cs="Times New Roman"/>
          <w:sz w:val="24"/>
          <w:szCs w:val="24"/>
        </w:rPr>
      </w:pPr>
      <w:proofErr w:type="spellStart"/>
      <w:r w:rsidRPr="002C3348">
        <w:rPr>
          <w:rFonts w:ascii="Times New Roman" w:hAnsi="Times New Roman" w:cs="Times New Roman"/>
          <w:sz w:val="24"/>
          <w:szCs w:val="24"/>
        </w:rPr>
        <w:t>Glacione</w:t>
      </w:r>
      <w:proofErr w:type="spellEnd"/>
      <w:r w:rsidRPr="002C3348">
        <w:rPr>
          <w:rFonts w:ascii="Times New Roman" w:hAnsi="Times New Roman" w:cs="Times New Roman"/>
          <w:sz w:val="24"/>
          <w:szCs w:val="24"/>
        </w:rPr>
        <w:t xml:space="preserve"> Ribeiro da Silva Arruda</w:t>
      </w:r>
      <w:r w:rsidRPr="002C3348">
        <w:rPr>
          <w:rFonts w:ascii="Times New Roman" w:hAnsi="Times New Roman" w:cs="Times New Roman"/>
          <w:sz w:val="24"/>
          <w:szCs w:val="24"/>
          <w:vertAlign w:val="superscript"/>
        </w:rPr>
        <w:footnoteReference w:id="1"/>
      </w:r>
    </w:p>
    <w:p w:rsidR="002C3348" w:rsidRPr="002C3348" w:rsidRDefault="002C3348" w:rsidP="002C3348">
      <w:pPr>
        <w:spacing w:after="0" w:line="360" w:lineRule="auto"/>
        <w:jc w:val="right"/>
        <w:rPr>
          <w:rFonts w:ascii="Times New Roman" w:hAnsi="Times New Roman" w:cs="Times New Roman"/>
          <w:sz w:val="24"/>
          <w:szCs w:val="24"/>
        </w:rPr>
      </w:pPr>
      <w:r w:rsidRPr="002C3348">
        <w:rPr>
          <w:rFonts w:ascii="Times New Roman" w:hAnsi="Times New Roman" w:cs="Times New Roman"/>
          <w:sz w:val="24"/>
          <w:szCs w:val="24"/>
        </w:rPr>
        <w:t xml:space="preserve">glacieduca@hotmail.com </w:t>
      </w:r>
    </w:p>
    <w:p w:rsidR="002C3348" w:rsidRPr="002C3348" w:rsidRDefault="002C3348" w:rsidP="002C3348">
      <w:pPr>
        <w:spacing w:after="0" w:line="360" w:lineRule="auto"/>
        <w:jc w:val="right"/>
        <w:rPr>
          <w:rFonts w:ascii="Times New Roman" w:hAnsi="Times New Roman" w:cs="Times New Roman"/>
          <w:sz w:val="24"/>
          <w:szCs w:val="24"/>
        </w:rPr>
      </w:pPr>
      <w:r w:rsidRPr="002C3348">
        <w:rPr>
          <w:rFonts w:ascii="Times New Roman" w:hAnsi="Times New Roman" w:cs="Times New Roman"/>
          <w:sz w:val="24"/>
          <w:szCs w:val="24"/>
        </w:rPr>
        <w:t>Anelise Monteiro do Nascimento</w:t>
      </w:r>
      <w:r w:rsidRPr="002C3348">
        <w:rPr>
          <w:rFonts w:ascii="Times New Roman" w:hAnsi="Times New Roman" w:cs="Times New Roman"/>
          <w:sz w:val="24"/>
          <w:szCs w:val="24"/>
          <w:vertAlign w:val="superscript"/>
        </w:rPr>
        <w:footnoteReference w:id="2"/>
      </w:r>
    </w:p>
    <w:p w:rsidR="002C3348" w:rsidRPr="002C3348" w:rsidRDefault="002C3348" w:rsidP="002C3348">
      <w:pPr>
        <w:spacing w:after="0" w:line="360" w:lineRule="auto"/>
        <w:jc w:val="right"/>
        <w:rPr>
          <w:rFonts w:ascii="Times New Roman" w:hAnsi="Times New Roman" w:cs="Times New Roman"/>
          <w:sz w:val="24"/>
          <w:szCs w:val="24"/>
        </w:rPr>
      </w:pPr>
      <w:r w:rsidRPr="002C3348">
        <w:rPr>
          <w:rFonts w:ascii="Times New Roman" w:hAnsi="Times New Roman" w:cs="Times New Roman"/>
          <w:sz w:val="24"/>
          <w:szCs w:val="24"/>
        </w:rPr>
        <w:t>anelise.ufrrj@yahoo.com.br</w:t>
      </w:r>
    </w:p>
    <w:p w:rsidR="002C3348" w:rsidRPr="002C3348" w:rsidRDefault="002C3348" w:rsidP="002C3348">
      <w:pPr>
        <w:spacing w:after="0" w:line="360" w:lineRule="auto"/>
        <w:jc w:val="right"/>
        <w:rPr>
          <w:rFonts w:ascii="Times New Roman" w:hAnsi="Times New Roman" w:cs="Times New Roman"/>
          <w:sz w:val="24"/>
          <w:szCs w:val="24"/>
        </w:rPr>
      </w:pPr>
    </w:p>
    <w:p w:rsidR="002C3348" w:rsidRPr="002C3348" w:rsidRDefault="002C3348" w:rsidP="002C3348">
      <w:pPr>
        <w:spacing w:after="0" w:line="240" w:lineRule="auto"/>
        <w:jc w:val="both"/>
        <w:rPr>
          <w:rFonts w:ascii="Times New Roman" w:hAnsi="Times New Roman" w:cs="Times New Roman"/>
          <w:b/>
          <w:sz w:val="20"/>
          <w:szCs w:val="20"/>
        </w:rPr>
      </w:pPr>
      <w:r w:rsidRPr="002C3348">
        <w:rPr>
          <w:rFonts w:ascii="Times New Roman" w:hAnsi="Times New Roman" w:cs="Times New Roman"/>
          <w:b/>
          <w:sz w:val="20"/>
          <w:szCs w:val="20"/>
        </w:rPr>
        <w:t>Resumo</w:t>
      </w:r>
    </w:p>
    <w:p w:rsidR="002C3348" w:rsidRPr="002C3348" w:rsidRDefault="002C3348" w:rsidP="002C3348">
      <w:pPr>
        <w:spacing w:after="0" w:line="240" w:lineRule="auto"/>
        <w:jc w:val="both"/>
        <w:rPr>
          <w:rFonts w:ascii="Times New Roman" w:hAnsi="Times New Roman" w:cs="Times New Roman"/>
          <w:sz w:val="20"/>
          <w:szCs w:val="20"/>
        </w:rPr>
      </w:pPr>
      <w:r w:rsidRPr="002C3348">
        <w:rPr>
          <w:rFonts w:ascii="Times New Roman" w:hAnsi="Times New Roman" w:cs="Times New Roman"/>
          <w:sz w:val="20"/>
          <w:szCs w:val="20"/>
        </w:rPr>
        <w:t>Este texto tem como objetivo apresentar uma pesquisa que investigou o atendimento educacional oferecido aos bebês menores de um ano nos municípios da Baixada Fluminense (RJ). Nesse estudo, os bebês são compreendidos como categoria social, a partir da condição de sujeito e pessoa, do lugar que eles ocupam nas políticas para Educação Infantil e da garantia do direito ao atendimento nos sistemas educacionais. O referencial teórico-metodológico se construiu no diálogo entre os estudos da Filosofia, Ciência Política</w:t>
      </w:r>
      <w:ins w:id="1" w:author="Anelise Nascimento" w:date="2019-09-24T18:09:00Z">
        <w:r w:rsidRPr="002C3348">
          <w:rPr>
            <w:rFonts w:ascii="Times New Roman" w:hAnsi="Times New Roman" w:cs="Times New Roman"/>
            <w:sz w:val="20"/>
            <w:szCs w:val="20"/>
          </w:rPr>
          <w:t xml:space="preserve"> </w:t>
        </w:r>
      </w:ins>
      <w:r w:rsidRPr="002C3348">
        <w:rPr>
          <w:rFonts w:ascii="Times New Roman" w:hAnsi="Times New Roman" w:cs="Times New Roman"/>
          <w:sz w:val="20"/>
          <w:szCs w:val="20"/>
        </w:rPr>
        <w:t>e Direito. Como conclusão, destaca-se que o atendimento educacional dos bebês menores de um ano é um direito não efetivado pela maior parte dos municípios da Baixada Fluminense- somente quatro, dos trezes municípios da região, realizam esse atendimento. A realidade desses quatro municípios foi analisada sob três aspectos: a indefinição sobre a idade inicial para o atendimento na creche, a falta de prioridade e os critérios para o acesso- o que torna o atendimento aos bebês discricionário. Os bebês ocupam o lugar de sujeitos nas e das políticas, porém ainda não podem ser considerados objetos dessas políticas.</w:t>
      </w:r>
    </w:p>
    <w:p w:rsidR="002C3348" w:rsidRPr="002C3348" w:rsidRDefault="002C3348" w:rsidP="002C3348">
      <w:pPr>
        <w:spacing w:after="0" w:line="240" w:lineRule="auto"/>
        <w:jc w:val="both"/>
        <w:rPr>
          <w:rFonts w:ascii="Times New Roman" w:hAnsi="Times New Roman" w:cs="Times New Roman"/>
          <w:sz w:val="20"/>
          <w:szCs w:val="20"/>
        </w:rPr>
      </w:pPr>
      <w:r w:rsidRPr="002C3348">
        <w:rPr>
          <w:rFonts w:ascii="Times New Roman" w:hAnsi="Times New Roman" w:cs="Times New Roman"/>
          <w:b/>
          <w:sz w:val="20"/>
          <w:szCs w:val="20"/>
        </w:rPr>
        <w:t>Palavras-chave:</w:t>
      </w:r>
      <w:r w:rsidRPr="002C3348">
        <w:rPr>
          <w:rFonts w:ascii="Times New Roman" w:hAnsi="Times New Roman" w:cs="Times New Roman"/>
          <w:sz w:val="20"/>
          <w:szCs w:val="20"/>
        </w:rPr>
        <w:t xml:space="preserve"> Bebês; Atendimento; Políticas Educacionais; Discricionariedade.</w:t>
      </w:r>
    </w:p>
    <w:p w:rsidR="002C3348" w:rsidRPr="002C3348" w:rsidRDefault="002C3348" w:rsidP="002C3348">
      <w:pPr>
        <w:spacing w:after="0" w:line="240" w:lineRule="auto"/>
        <w:jc w:val="both"/>
        <w:rPr>
          <w:rFonts w:ascii="Times New Roman" w:hAnsi="Times New Roman" w:cs="Times New Roman"/>
          <w:sz w:val="20"/>
          <w:szCs w:val="20"/>
        </w:rPr>
      </w:pPr>
    </w:p>
    <w:p w:rsidR="002C3348" w:rsidRPr="002C3348" w:rsidRDefault="002C3348" w:rsidP="002C3348">
      <w:pPr>
        <w:spacing w:after="0" w:line="240" w:lineRule="auto"/>
        <w:jc w:val="both"/>
        <w:rPr>
          <w:rFonts w:ascii="Times New Roman" w:hAnsi="Times New Roman" w:cs="Times New Roman"/>
          <w:b/>
          <w:sz w:val="20"/>
          <w:szCs w:val="20"/>
          <w:lang w:val="es-ES_tradnl"/>
        </w:rPr>
      </w:pPr>
      <w:r w:rsidRPr="002C3348">
        <w:rPr>
          <w:rFonts w:ascii="Times New Roman" w:hAnsi="Times New Roman" w:cs="Times New Roman"/>
          <w:b/>
          <w:sz w:val="20"/>
          <w:szCs w:val="20"/>
          <w:lang w:val="es-ES_tradnl"/>
        </w:rPr>
        <w:t xml:space="preserve">Resumen </w:t>
      </w:r>
    </w:p>
    <w:p w:rsidR="002C3348" w:rsidRPr="002C3348" w:rsidRDefault="002C3348" w:rsidP="002C3348">
      <w:pPr>
        <w:spacing w:after="0" w:line="240" w:lineRule="auto"/>
        <w:jc w:val="both"/>
        <w:rPr>
          <w:rFonts w:ascii="Times New Roman" w:hAnsi="Times New Roman" w:cs="Times New Roman"/>
          <w:sz w:val="20"/>
          <w:szCs w:val="20"/>
          <w:lang w:val="es-ES_tradnl"/>
        </w:rPr>
      </w:pPr>
      <w:r w:rsidRPr="002C3348">
        <w:rPr>
          <w:rFonts w:ascii="Times New Roman" w:hAnsi="Times New Roman" w:cs="Times New Roman"/>
          <w:sz w:val="20"/>
          <w:szCs w:val="20"/>
          <w:lang w:val="es-ES_tradnl"/>
        </w:rPr>
        <w:t xml:space="preserve">Este texto tiene como objetivo presentar una investigación sobre la atención educativa ofrecida a los bebés menores de un año en las ciudades de la región de </w:t>
      </w:r>
      <w:proofErr w:type="spellStart"/>
      <w:r w:rsidRPr="002C3348">
        <w:rPr>
          <w:rFonts w:ascii="Times New Roman" w:hAnsi="Times New Roman" w:cs="Times New Roman"/>
          <w:sz w:val="20"/>
          <w:szCs w:val="20"/>
          <w:lang w:val="es-ES_tradnl"/>
        </w:rPr>
        <w:t>Baixada</w:t>
      </w:r>
      <w:proofErr w:type="spellEnd"/>
      <w:r w:rsidRPr="002C3348">
        <w:rPr>
          <w:rFonts w:ascii="Times New Roman" w:hAnsi="Times New Roman" w:cs="Times New Roman"/>
          <w:sz w:val="20"/>
          <w:szCs w:val="20"/>
          <w:lang w:val="es-ES_tradnl"/>
        </w:rPr>
        <w:t xml:space="preserve"> Fluminense, en el estado de Río de Janeiro. En este estudio, los bebés se entienden como categoría social, a partir de la condición de sujeto y persona, del lugar que ocupan en las políticas sobre educación infantil y de garantía del derecho a la atención en los sistemas educacionales. Las bases teórico-metodológicas vienen del diálogo entre los estudios de la Filosofía, Ciencia Política y Derecho. Se concluye que la atención educacional de los bebés menores de un año es un derecho incumplido por la mayoría de las ciudades de la región de </w:t>
      </w:r>
      <w:proofErr w:type="spellStart"/>
      <w:r w:rsidRPr="002C3348">
        <w:rPr>
          <w:rFonts w:ascii="Times New Roman" w:hAnsi="Times New Roman" w:cs="Times New Roman"/>
          <w:sz w:val="20"/>
          <w:szCs w:val="20"/>
          <w:lang w:val="es-ES_tradnl"/>
        </w:rPr>
        <w:t>Baixada</w:t>
      </w:r>
      <w:proofErr w:type="spellEnd"/>
      <w:r w:rsidRPr="002C3348">
        <w:rPr>
          <w:rFonts w:ascii="Times New Roman" w:hAnsi="Times New Roman" w:cs="Times New Roman"/>
          <w:sz w:val="20"/>
          <w:szCs w:val="20"/>
          <w:lang w:val="es-ES_tradnl"/>
        </w:rPr>
        <w:t xml:space="preserve"> Fluminense – solamente cuatro de sus trece ciudades ofrecen ese servicio. Se analizó la realidad en estas cuatro ciudades bajo tres aspectos: indefinición de la edad inicial para aceptación en las guarderías, falta de prioridad y los criterios para el acceso – lo que hace que la atención a los bebés sea discrecional. Los bebés ocupan el lugar de sujetos en las políticas, pero aún no pueden considerarse objetos de estas políticas. </w:t>
      </w:r>
    </w:p>
    <w:p w:rsidR="002C3348" w:rsidRPr="002C3348" w:rsidRDefault="002C3348" w:rsidP="002C3348">
      <w:pPr>
        <w:spacing w:after="0" w:line="240" w:lineRule="auto"/>
        <w:jc w:val="both"/>
        <w:rPr>
          <w:rFonts w:ascii="Times New Roman" w:hAnsi="Times New Roman" w:cs="Times New Roman"/>
          <w:sz w:val="20"/>
          <w:szCs w:val="20"/>
          <w:lang w:val="es-ES_tradnl"/>
        </w:rPr>
      </w:pPr>
      <w:r w:rsidRPr="002C3348">
        <w:rPr>
          <w:rFonts w:ascii="Times New Roman" w:hAnsi="Times New Roman" w:cs="Times New Roman"/>
          <w:b/>
          <w:sz w:val="20"/>
          <w:szCs w:val="20"/>
          <w:lang w:val="es-ES_tradnl"/>
        </w:rPr>
        <w:lastRenderedPageBreak/>
        <w:t xml:space="preserve">Palabras clave: </w:t>
      </w:r>
      <w:r w:rsidRPr="002C3348">
        <w:rPr>
          <w:rFonts w:ascii="Times New Roman" w:hAnsi="Times New Roman" w:cs="Times New Roman"/>
          <w:sz w:val="20"/>
          <w:szCs w:val="20"/>
          <w:lang w:val="es-ES_tradnl"/>
        </w:rPr>
        <w:t>Bebés; Atención;</w:t>
      </w:r>
      <w:r w:rsidRPr="002C3348">
        <w:rPr>
          <w:rFonts w:ascii="Times New Roman" w:hAnsi="Times New Roman" w:cs="Times New Roman"/>
          <w:b/>
          <w:sz w:val="20"/>
          <w:szCs w:val="20"/>
          <w:lang w:val="es-ES_tradnl"/>
        </w:rPr>
        <w:t xml:space="preserve"> </w:t>
      </w:r>
      <w:r w:rsidRPr="002C3348">
        <w:rPr>
          <w:rFonts w:ascii="Times New Roman" w:hAnsi="Times New Roman" w:cs="Times New Roman"/>
          <w:sz w:val="20"/>
          <w:szCs w:val="20"/>
          <w:lang w:val="es-ES_tradnl"/>
        </w:rPr>
        <w:t xml:space="preserve">Políticas Educativas; Discrecionalidad. </w:t>
      </w:r>
    </w:p>
    <w:p w:rsidR="002C3348" w:rsidRPr="002C3348" w:rsidRDefault="002C3348" w:rsidP="002C3348">
      <w:pPr>
        <w:spacing w:after="0" w:line="240" w:lineRule="auto"/>
        <w:jc w:val="both"/>
        <w:rPr>
          <w:rFonts w:ascii="Times New Roman" w:hAnsi="Times New Roman" w:cs="Times New Roman"/>
          <w:sz w:val="20"/>
          <w:szCs w:val="20"/>
          <w:lang w:val="es-ES_tradnl"/>
        </w:rPr>
      </w:pPr>
    </w:p>
    <w:p w:rsidR="002C3348" w:rsidRPr="002C3348" w:rsidRDefault="002C3348" w:rsidP="002C3348">
      <w:pPr>
        <w:spacing w:after="0" w:line="240" w:lineRule="auto"/>
        <w:rPr>
          <w:rFonts w:ascii="Times New Roman" w:hAnsi="Times New Roman" w:cs="Times New Roman"/>
          <w:b/>
          <w:sz w:val="20"/>
          <w:szCs w:val="20"/>
          <w:lang w:val="en-US"/>
        </w:rPr>
      </w:pPr>
      <w:r w:rsidRPr="002C3348">
        <w:rPr>
          <w:rFonts w:ascii="Times New Roman" w:hAnsi="Times New Roman" w:cs="Times New Roman"/>
          <w:b/>
          <w:sz w:val="20"/>
          <w:szCs w:val="20"/>
          <w:lang w:val="en-US"/>
        </w:rPr>
        <w:t xml:space="preserve">Abstract  </w:t>
      </w:r>
    </w:p>
    <w:p w:rsidR="002C3348" w:rsidRPr="002C3348" w:rsidRDefault="002C3348" w:rsidP="002C3348">
      <w:pPr>
        <w:spacing w:after="0" w:line="240" w:lineRule="auto"/>
        <w:jc w:val="both"/>
        <w:rPr>
          <w:rFonts w:ascii="Times New Roman" w:hAnsi="Times New Roman" w:cs="Times New Roman"/>
          <w:sz w:val="20"/>
          <w:szCs w:val="20"/>
          <w:lang w:val="en-US"/>
        </w:rPr>
      </w:pPr>
      <w:r w:rsidRPr="002C3348">
        <w:rPr>
          <w:rFonts w:ascii="Times New Roman" w:hAnsi="Times New Roman" w:cs="Times New Roman"/>
          <w:sz w:val="20"/>
          <w:szCs w:val="20"/>
          <w:lang w:val="en-US"/>
        </w:rPr>
        <w:t xml:space="preserve">The purpose of this paper is to present a research made on the educational services provided to babies less than one year old in the Baixada </w:t>
      </w:r>
      <w:proofErr w:type="spellStart"/>
      <w:r w:rsidRPr="002C3348">
        <w:rPr>
          <w:rFonts w:ascii="Times New Roman" w:hAnsi="Times New Roman" w:cs="Times New Roman"/>
          <w:sz w:val="20"/>
          <w:szCs w:val="20"/>
          <w:lang w:val="en-US"/>
        </w:rPr>
        <w:t>Fluminense</w:t>
      </w:r>
      <w:proofErr w:type="spellEnd"/>
      <w:r w:rsidRPr="002C3348">
        <w:rPr>
          <w:rFonts w:ascii="Times New Roman" w:hAnsi="Times New Roman" w:cs="Times New Roman"/>
          <w:sz w:val="20"/>
          <w:szCs w:val="20"/>
          <w:lang w:val="en-US"/>
        </w:rPr>
        <w:t xml:space="preserve"> area in the state of Rio de Janeiro.  Babies are understood in this study as a social category based on their condition as subjects and persons, and the place they occupy in early childhood education policies, and the guarantee of the right to educational services. The theoretical and methodological grounds come from the dialogue between the studies on Philosophy, Political Science and Law. We concluded that educational services to babies less than one year old is a right that most cities in the Baixada </w:t>
      </w:r>
      <w:proofErr w:type="spellStart"/>
      <w:r w:rsidRPr="002C3348">
        <w:rPr>
          <w:rFonts w:ascii="Times New Roman" w:hAnsi="Times New Roman" w:cs="Times New Roman"/>
          <w:sz w:val="20"/>
          <w:szCs w:val="20"/>
          <w:lang w:val="en-US"/>
        </w:rPr>
        <w:t>Fluminense</w:t>
      </w:r>
      <w:proofErr w:type="spellEnd"/>
      <w:r w:rsidRPr="002C3348">
        <w:rPr>
          <w:rFonts w:ascii="Times New Roman" w:hAnsi="Times New Roman" w:cs="Times New Roman"/>
          <w:sz w:val="20"/>
          <w:szCs w:val="20"/>
          <w:lang w:val="en-US"/>
        </w:rPr>
        <w:t xml:space="preserve"> region do not comply with – only four out of thirteen cities provide such services. We analyzed these four cities from three aspects: uncertainty about the initial age for childcare services, lack of priority and the criteria for admission – which causes the services to babies to be discretionary. Babies are the subject of such policies, but they cannot yet be considered their object. </w:t>
      </w:r>
    </w:p>
    <w:p w:rsidR="002C3348" w:rsidRPr="002C3348" w:rsidRDefault="002C3348" w:rsidP="002C3348">
      <w:pPr>
        <w:spacing w:after="0" w:line="240" w:lineRule="auto"/>
        <w:jc w:val="both"/>
        <w:rPr>
          <w:rFonts w:ascii="Times New Roman" w:hAnsi="Times New Roman" w:cs="Times New Roman"/>
          <w:sz w:val="20"/>
          <w:szCs w:val="20"/>
          <w:lang w:val="en-US"/>
        </w:rPr>
      </w:pPr>
      <w:r w:rsidRPr="002C3348">
        <w:rPr>
          <w:rFonts w:ascii="Times New Roman" w:hAnsi="Times New Roman" w:cs="Times New Roman"/>
          <w:b/>
          <w:sz w:val="20"/>
          <w:szCs w:val="20"/>
          <w:lang w:val="en-US"/>
        </w:rPr>
        <w:t xml:space="preserve">Key words: </w:t>
      </w:r>
      <w:r w:rsidRPr="002C3348">
        <w:rPr>
          <w:rFonts w:ascii="Times New Roman" w:hAnsi="Times New Roman" w:cs="Times New Roman"/>
          <w:sz w:val="20"/>
          <w:szCs w:val="20"/>
          <w:lang w:val="en-US"/>
        </w:rPr>
        <w:t xml:space="preserve">Babies; Services; Educational Policies; Discretion. </w:t>
      </w:r>
    </w:p>
    <w:p w:rsidR="002C3348" w:rsidRPr="002C3348" w:rsidRDefault="002C3348" w:rsidP="002C3348">
      <w:pPr>
        <w:spacing w:after="0" w:line="360" w:lineRule="auto"/>
        <w:jc w:val="both"/>
        <w:rPr>
          <w:rFonts w:ascii="Times New Roman" w:hAnsi="Times New Roman" w:cs="Times New Roman"/>
          <w:sz w:val="20"/>
          <w:szCs w:val="20"/>
          <w:lang w:val="en-US"/>
        </w:rPr>
      </w:pPr>
    </w:p>
    <w:p w:rsidR="002C3348" w:rsidRPr="002C3348" w:rsidRDefault="002C3348" w:rsidP="002C3348">
      <w:pPr>
        <w:spacing w:after="0" w:line="360" w:lineRule="auto"/>
        <w:jc w:val="both"/>
        <w:rPr>
          <w:rFonts w:ascii="Times New Roman" w:hAnsi="Times New Roman" w:cs="Times New Roman"/>
          <w:b/>
          <w:sz w:val="24"/>
          <w:szCs w:val="24"/>
        </w:rPr>
      </w:pPr>
      <w:r w:rsidRPr="002C3348">
        <w:rPr>
          <w:rFonts w:ascii="Times New Roman" w:hAnsi="Times New Roman" w:cs="Times New Roman"/>
          <w:b/>
          <w:sz w:val="24"/>
          <w:szCs w:val="24"/>
        </w:rPr>
        <w:t>Introdução</w:t>
      </w:r>
    </w:p>
    <w:p w:rsidR="002C3348" w:rsidRPr="002C3348" w:rsidRDefault="002C3348" w:rsidP="002C3348">
      <w:pPr>
        <w:spacing w:after="0" w:line="360" w:lineRule="auto"/>
        <w:jc w:val="both"/>
        <w:rPr>
          <w:b/>
          <w:bCs/>
        </w:rPr>
      </w:pPr>
      <w:r w:rsidRPr="002C3348">
        <w:rPr>
          <w:rFonts w:ascii="Times New Roman" w:hAnsi="Times New Roman" w:cs="Times New Roman"/>
          <w:bCs/>
          <w:sz w:val="24"/>
          <w:szCs w:val="24"/>
        </w:rPr>
        <w:tab/>
        <w:t xml:space="preserve">A LDB 9394/96 (BRASIL, 1996) promulgou a integração da creche e da pré-escola à Educação Básica, o que marcou a entrada dos bebês na legislação educacional. Tal entrada provocou uma </w:t>
      </w:r>
      <w:r w:rsidRPr="002C3348">
        <w:rPr>
          <w:rFonts w:ascii="Times New Roman" w:hAnsi="Times New Roman" w:cs="Times New Roman"/>
          <w:sz w:val="24"/>
          <w:szCs w:val="24"/>
        </w:rPr>
        <w:t xml:space="preserve">mobilização na agenda governamental causada, entre outros fatores, pela passagem da responsabilização do atendimento que era realizado pelo campo da assistência social para a educação. Desde então, o atendimento aos bebês pode ser considerado uma “arena política” (RUA, 1998, p. 16). É sobre alguns elementos dessa “arena política” que trataremos nesse artigo, o qual é um recorte de uma pesquisa que buscou </w:t>
      </w:r>
      <w:r w:rsidRPr="002C3348">
        <w:rPr>
          <w:rFonts w:ascii="Times New Roman" w:hAnsi="Times New Roman" w:cs="Times New Roman"/>
          <w:bCs/>
          <w:sz w:val="24"/>
          <w:szCs w:val="24"/>
        </w:rPr>
        <w:t>investigar os direitos dos bebês à educação nos municípios da Baixada Fluminense.</w:t>
      </w:r>
    </w:p>
    <w:p w:rsidR="002C3348" w:rsidRPr="002C3348" w:rsidRDefault="002C3348" w:rsidP="002C3348">
      <w:pPr>
        <w:spacing w:after="0" w:line="360" w:lineRule="auto"/>
        <w:jc w:val="both"/>
        <w:rPr>
          <w:rFonts w:ascii="Times New Roman" w:hAnsi="Times New Roman" w:cs="Times New Roman"/>
          <w:sz w:val="24"/>
          <w:szCs w:val="24"/>
        </w:rPr>
      </w:pPr>
      <w:r w:rsidRPr="002C3348">
        <w:rPr>
          <w:b/>
          <w:bCs/>
        </w:rPr>
        <w:tab/>
      </w:r>
      <w:r w:rsidRPr="002C3348">
        <w:rPr>
          <w:rFonts w:ascii="Times New Roman" w:hAnsi="Times New Roman" w:cs="Times New Roman"/>
          <w:bCs/>
          <w:sz w:val="24"/>
          <w:szCs w:val="24"/>
        </w:rPr>
        <w:t xml:space="preserve">Essa pesquisa partiu do pressuposto de que </w:t>
      </w:r>
      <w:r w:rsidRPr="002C3348">
        <w:rPr>
          <w:rFonts w:ascii="Times New Roman" w:hAnsi="Times New Roman" w:cs="Times New Roman"/>
          <w:sz w:val="24"/>
          <w:szCs w:val="24"/>
        </w:rPr>
        <w:t>não existe uma origem única e absoluta do sujeito. Suas origens são múltiplas e sucessivas. Ele nunca constitui sua subjetividade em uma totalidade, nem tampouco é um ser acabado. Ele se forma, se deforma e se transforma ao longo de sua existência, por isso talvez seja tão difícil pensar em um conceito que trate do bebê, pois o bebê é um “outro legítimo”, no qual reside nossa origem e se perpetua o nosso inacabamento.</w:t>
      </w:r>
    </w:p>
    <w:p w:rsidR="002C3348" w:rsidRPr="002C3348" w:rsidRDefault="002C3348" w:rsidP="002C3348">
      <w:pPr>
        <w:spacing w:after="0" w:line="360" w:lineRule="auto"/>
        <w:ind w:firstLine="708"/>
        <w:jc w:val="both"/>
        <w:rPr>
          <w:rFonts w:ascii="Times New Roman" w:hAnsi="Times New Roman" w:cs="Times New Roman"/>
          <w:sz w:val="24"/>
          <w:szCs w:val="24"/>
        </w:rPr>
      </w:pPr>
      <w:r w:rsidRPr="002C3348">
        <w:rPr>
          <w:rFonts w:ascii="Times New Roman" w:hAnsi="Times New Roman" w:cs="Times New Roman"/>
          <w:sz w:val="24"/>
          <w:szCs w:val="24"/>
        </w:rPr>
        <w:t xml:space="preserve">A concepção de bebês que cerca essa investigação reconhece que o bebê já existe mesmo antes de sua materialidade corporal, uma vez que, em algumas culturas, o bebê já é sonhado e falado desde antes do seu nascimento e sua história já o antecede antes que ele surja como pessoa física. </w:t>
      </w:r>
      <w:r w:rsidRPr="002C3348">
        <w:rPr>
          <w:rFonts w:ascii="Times New Roman" w:hAnsi="Times New Roman" w:cs="Times New Roman"/>
          <w:sz w:val="24"/>
          <w:szCs w:val="24"/>
        </w:rPr>
        <w:tab/>
      </w:r>
    </w:p>
    <w:p w:rsidR="002C3348" w:rsidRPr="002C3348" w:rsidRDefault="002C3348" w:rsidP="002C3348">
      <w:pPr>
        <w:spacing w:after="0" w:line="360" w:lineRule="auto"/>
        <w:ind w:firstLine="708"/>
        <w:jc w:val="both"/>
        <w:rPr>
          <w:rFonts w:ascii="Times New Roman" w:hAnsi="Times New Roman" w:cs="Times New Roman"/>
          <w:sz w:val="24"/>
          <w:szCs w:val="24"/>
        </w:rPr>
      </w:pPr>
      <w:r w:rsidRPr="002C3348">
        <w:rPr>
          <w:rFonts w:ascii="Times New Roman" w:hAnsi="Times New Roman" w:cs="Times New Roman"/>
          <w:sz w:val="24"/>
          <w:szCs w:val="24"/>
        </w:rPr>
        <w:t xml:space="preserve">Uma das premissas deste texto é compreender a condição do bebê para que ele seja conhecido. Entende-se por condição um “modo de ser”; um “estado de alguém” ou uma “posição na sociedade” (HOUAISS, 2010, p. 185). Dessa forma, entendemos como uma condição, para que conheçamos o bebê, o reconhecimento que existem fragilidades nesta </w:t>
      </w:r>
      <w:r w:rsidRPr="002C3348">
        <w:rPr>
          <w:rFonts w:ascii="Times New Roman" w:hAnsi="Times New Roman" w:cs="Times New Roman"/>
          <w:sz w:val="24"/>
          <w:szCs w:val="24"/>
        </w:rPr>
        <w:lastRenderedPageBreak/>
        <w:t>ação, pois não existe um bebê fora da atualidade, de um contexto social, histórico, econômico e cultural, prescrito de forma fixa e una.</w:t>
      </w:r>
    </w:p>
    <w:p w:rsidR="002C3348" w:rsidRPr="002C3348" w:rsidRDefault="002C3348" w:rsidP="002C3348">
      <w:pPr>
        <w:spacing w:after="0" w:line="360" w:lineRule="auto"/>
        <w:jc w:val="both"/>
        <w:rPr>
          <w:rFonts w:ascii="Times New Roman" w:hAnsi="Times New Roman" w:cs="Times New Roman"/>
          <w:sz w:val="24"/>
          <w:szCs w:val="24"/>
        </w:rPr>
      </w:pPr>
      <w:r w:rsidRPr="002C3348">
        <w:rPr>
          <w:rFonts w:ascii="Times New Roman" w:hAnsi="Times New Roman" w:cs="Times New Roman"/>
          <w:sz w:val="24"/>
          <w:szCs w:val="24"/>
        </w:rPr>
        <w:tab/>
        <w:t>Ao pensar sobre a situação do bebê, a partir do atendimento educacional oferecido pelos municípios da Baixada Fluminense e seu lugar nas políticas para Educação Infantil, o bebê também é visto a partir da sua condição de sujeito e pessoa. Entende-se por sujeito “aquele que se submete ao poder ou à vontade dos outros; aquele que está suscetível ou passível de alguma coisa” (HOUAISS, 2010, p. 732) e por pessoa, “um ser humano, indivíduo perante a lei” (</w:t>
      </w:r>
      <w:proofErr w:type="spellStart"/>
      <w:proofErr w:type="gramStart"/>
      <w:r w:rsidRPr="002C3348">
        <w:rPr>
          <w:rFonts w:ascii="Times New Roman" w:hAnsi="Times New Roman" w:cs="Times New Roman"/>
          <w:sz w:val="24"/>
          <w:szCs w:val="24"/>
        </w:rPr>
        <w:t>ibid</w:t>
      </w:r>
      <w:proofErr w:type="spellEnd"/>
      <w:proofErr w:type="gramEnd"/>
      <w:r w:rsidRPr="002C3348">
        <w:rPr>
          <w:rFonts w:ascii="Times New Roman" w:hAnsi="Times New Roman" w:cs="Times New Roman"/>
          <w:sz w:val="24"/>
          <w:szCs w:val="24"/>
        </w:rPr>
        <w:t xml:space="preserve">, p. 597). Nessa perspectiva, o bebê, como pessoa, é um ser humano, indivíduo perante a lei que </w:t>
      </w:r>
      <w:proofErr w:type="gramStart"/>
      <w:r w:rsidRPr="002C3348">
        <w:rPr>
          <w:rFonts w:ascii="Times New Roman" w:hAnsi="Times New Roman" w:cs="Times New Roman"/>
          <w:sz w:val="24"/>
          <w:szCs w:val="24"/>
        </w:rPr>
        <w:t>possui direitos</w:t>
      </w:r>
      <w:proofErr w:type="gramEnd"/>
      <w:r w:rsidRPr="002C3348">
        <w:rPr>
          <w:rFonts w:ascii="Times New Roman" w:hAnsi="Times New Roman" w:cs="Times New Roman"/>
          <w:sz w:val="24"/>
          <w:szCs w:val="24"/>
        </w:rPr>
        <w:t xml:space="preserve">, e como sujeito, é aquele que está suscetível e passível desses direitos. </w:t>
      </w:r>
    </w:p>
    <w:p w:rsidR="002C3348" w:rsidRPr="002C3348" w:rsidRDefault="002C3348" w:rsidP="002C3348">
      <w:pPr>
        <w:spacing w:after="0" w:line="360" w:lineRule="auto"/>
        <w:jc w:val="both"/>
        <w:rPr>
          <w:rFonts w:ascii="Times New Roman" w:hAnsi="Times New Roman" w:cs="Times New Roman"/>
          <w:bCs/>
          <w:sz w:val="24"/>
          <w:szCs w:val="24"/>
        </w:rPr>
      </w:pPr>
      <w:r w:rsidRPr="002C3348">
        <w:rPr>
          <w:rFonts w:ascii="Times New Roman" w:hAnsi="Times New Roman" w:cs="Times New Roman"/>
          <w:bCs/>
          <w:sz w:val="24"/>
          <w:szCs w:val="24"/>
        </w:rPr>
        <w:tab/>
        <w:t xml:space="preserve">Ao nascer, o bebê inaugura o mundo, traz novidade e inicia algo novo, através da ação. A ação é vista por Arendt (2008) como “a </w:t>
      </w:r>
      <w:r w:rsidRPr="002C3348">
        <w:rPr>
          <w:rFonts w:ascii="Times New Roman" w:hAnsi="Times New Roman" w:cs="Times New Roman"/>
          <w:sz w:val="24"/>
          <w:szCs w:val="24"/>
        </w:rPr>
        <w:t>mais intimamente relacionada com a condição humana da natalidade” (p. 17).</w:t>
      </w:r>
      <w:r w:rsidRPr="002C3348">
        <w:rPr>
          <w:rFonts w:ascii="Times New Roman" w:hAnsi="Times New Roman" w:cs="Times New Roman"/>
          <w:bCs/>
          <w:sz w:val="24"/>
          <w:szCs w:val="24"/>
        </w:rPr>
        <w:t xml:space="preserve"> Uma das condições para conhecermos o bebê como pessoa é através da ação. A ação do bebê inflete e </w:t>
      </w:r>
      <w:proofErr w:type="spellStart"/>
      <w:r w:rsidRPr="002C3348">
        <w:rPr>
          <w:rFonts w:ascii="Times New Roman" w:hAnsi="Times New Roman" w:cs="Times New Roman"/>
          <w:bCs/>
          <w:sz w:val="24"/>
          <w:szCs w:val="24"/>
        </w:rPr>
        <w:t>transgride</w:t>
      </w:r>
      <w:proofErr w:type="spellEnd"/>
      <w:r w:rsidRPr="002C3348">
        <w:rPr>
          <w:rFonts w:ascii="Times New Roman" w:hAnsi="Times New Roman" w:cs="Times New Roman"/>
          <w:bCs/>
          <w:sz w:val="24"/>
          <w:szCs w:val="24"/>
        </w:rPr>
        <w:t xml:space="preserve"> os tempos, espaços e lugares e desestabiliza algo que já estava posto ou pré-concebido. Essa tensão</w:t>
      </w:r>
      <w:r w:rsidR="00391D6C">
        <w:rPr>
          <w:rFonts w:ascii="Times New Roman" w:hAnsi="Times New Roman" w:cs="Times New Roman"/>
          <w:bCs/>
          <w:sz w:val="24"/>
          <w:szCs w:val="24"/>
        </w:rPr>
        <w:t>,</w:t>
      </w:r>
      <w:r w:rsidRPr="002C3348">
        <w:rPr>
          <w:rFonts w:ascii="Times New Roman" w:hAnsi="Times New Roman" w:cs="Times New Roman"/>
          <w:bCs/>
          <w:sz w:val="24"/>
          <w:szCs w:val="24"/>
        </w:rPr>
        <w:t xml:space="preserve"> entre o mundo que já existe e este que é inaugurado a partir do nascimento</w:t>
      </w:r>
      <w:r w:rsidR="00391D6C">
        <w:rPr>
          <w:rFonts w:ascii="Times New Roman" w:hAnsi="Times New Roman" w:cs="Times New Roman"/>
          <w:bCs/>
          <w:sz w:val="24"/>
          <w:szCs w:val="24"/>
        </w:rPr>
        <w:t>,</w:t>
      </w:r>
      <w:r w:rsidRPr="002C3348">
        <w:rPr>
          <w:rFonts w:ascii="Times New Roman" w:hAnsi="Times New Roman" w:cs="Times New Roman"/>
          <w:bCs/>
          <w:sz w:val="24"/>
          <w:szCs w:val="24"/>
        </w:rPr>
        <w:t xml:space="preserve"> legitima a ação do bebê, tornando-o autônomo e livre em suas atividades iniciais. A descoberta do mundo, pelo bebê, através da ação, estabelece uma relação primária dele com seu corpo, ou seja, com ele mesmo, com a figura materna ou de um cuidador, com o ambiente e os objetos. Nessa relação, o respeito à liberdade, ao desejo e à autonomia do bebê torna-se condição necessária para a manutenção de um vínculo de forma saudável.</w:t>
      </w:r>
    </w:p>
    <w:p w:rsidR="002C3348" w:rsidRPr="002C3348" w:rsidRDefault="002C3348" w:rsidP="002C3348">
      <w:pPr>
        <w:spacing w:after="0" w:line="360" w:lineRule="auto"/>
        <w:jc w:val="both"/>
        <w:rPr>
          <w:ins w:id="2" w:author="Anelise Nascimento" w:date="2019-09-24T17:00:00Z"/>
          <w:rFonts w:ascii="Times New Roman" w:hAnsi="Times New Roman" w:cs="Times New Roman"/>
          <w:bCs/>
          <w:sz w:val="24"/>
          <w:szCs w:val="24"/>
        </w:rPr>
      </w:pPr>
      <w:r w:rsidRPr="002C3348">
        <w:rPr>
          <w:rFonts w:ascii="Times New Roman" w:hAnsi="Times New Roman" w:cs="Times New Roman"/>
          <w:bCs/>
          <w:sz w:val="24"/>
          <w:szCs w:val="24"/>
        </w:rPr>
        <w:tab/>
      </w:r>
      <w:r w:rsidRPr="002C3348">
        <w:rPr>
          <w:rFonts w:ascii="Times New Roman" w:eastAsia="Calibri" w:hAnsi="Times New Roman" w:cs="Times New Roman"/>
          <w:sz w:val="24"/>
          <w:szCs w:val="24"/>
        </w:rPr>
        <w:t xml:space="preserve">Hannah Arendt (2008) traz a ação como a atividade que mais se relaciona com a condição humana da natalidade. Nesse viés, o desejo, a liberdade e a autonomia também são considerados condições humanas, isto é, são requisitos para “ser” humano. A condição do bebê enquanto sujeito se constitui a partir da sua relação de dependência com o “outro” adulto, com quem, desde o nascimento, constrói vínculos e estabelece uma relação </w:t>
      </w:r>
      <w:proofErr w:type="spellStart"/>
      <w:r w:rsidRPr="002C3348">
        <w:rPr>
          <w:rFonts w:ascii="Times New Roman" w:eastAsia="Calibri" w:hAnsi="Times New Roman" w:cs="Times New Roman"/>
          <w:sz w:val="24"/>
          <w:szCs w:val="24"/>
        </w:rPr>
        <w:t>alteritária</w:t>
      </w:r>
      <w:proofErr w:type="spellEnd"/>
      <w:r w:rsidRPr="002C3348">
        <w:rPr>
          <w:rFonts w:ascii="Times New Roman" w:eastAsia="Calibri" w:hAnsi="Times New Roman" w:cs="Times New Roman"/>
          <w:sz w:val="24"/>
          <w:szCs w:val="24"/>
        </w:rPr>
        <w:t xml:space="preserve"> e responsiva, e a partir da sua sujeição às leis e códigos prescritos. Segundo Arendt (2002), essa condição de sujeição pode ser entendida a partir do conceito de natalidade. A natalidade não é algo meramente biológico. Na verdade, a natalidade é um segundo nascimento, pois, assim como o biológico- que nascer significa a chegada do recém-nascido enquanto ser único na Terra- a natalidade da condição humana é a capacidade que o homem possui de aparecer na esfera pública através da ação, podendo criar algo inovador que pode mudar o curso de </w:t>
      </w:r>
      <w:r w:rsidRPr="002C3348">
        <w:rPr>
          <w:rFonts w:ascii="Times New Roman" w:eastAsia="Calibri" w:hAnsi="Times New Roman" w:cs="Times New Roman"/>
          <w:sz w:val="24"/>
          <w:szCs w:val="24"/>
        </w:rPr>
        <w:lastRenderedPageBreak/>
        <w:t xml:space="preserve">toda a vida humana. Nesse sentido, a natalidade deixa de ser uma categoria natural e passa a ter uma implicação política a partir do momento em que o homem se insere no mundo. </w:t>
      </w:r>
      <w:ins w:id="3" w:author="Anelise Nascimento" w:date="2019-09-24T18:34:00Z">
        <w:r w:rsidRPr="002C3348">
          <w:rPr>
            <w:rFonts w:ascii="Times New Roman" w:eastAsia="Calibri" w:hAnsi="Times New Roman" w:cs="Times New Roman"/>
            <w:sz w:val="24"/>
            <w:szCs w:val="24"/>
          </w:rPr>
          <w:t xml:space="preserve"> </w:t>
        </w:r>
      </w:ins>
    </w:p>
    <w:p w:rsidR="002C3348" w:rsidRPr="002C3348" w:rsidRDefault="002C3348" w:rsidP="002C3348">
      <w:pPr>
        <w:spacing w:after="0" w:line="360" w:lineRule="auto"/>
        <w:ind w:firstLine="708"/>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 xml:space="preserve"> O texto está dividido em quatro seções: a primeira apresenta os dados sobre o atendimento educacional dos bebês na Baixada Fluminense; a segunda analisa a questão da prioridade na oferta do atendimento; a terceira aponta os critérios para o acesso ao atendimento nesta faixa etária, e a quarta apresenta as considerações finais.</w:t>
      </w:r>
    </w:p>
    <w:p w:rsidR="002C3348" w:rsidRPr="002C3348" w:rsidRDefault="002C3348" w:rsidP="002C3348">
      <w:pPr>
        <w:spacing w:after="0" w:line="360" w:lineRule="auto"/>
        <w:ind w:firstLine="708"/>
        <w:jc w:val="both"/>
        <w:rPr>
          <w:rFonts w:ascii="Times New Roman" w:eastAsia="Times New Roman" w:hAnsi="Times New Roman" w:cs="Times New Roman"/>
          <w:bCs/>
          <w:sz w:val="24"/>
          <w:szCs w:val="24"/>
          <w:lang w:eastAsia="pt-BR"/>
        </w:rPr>
      </w:pPr>
    </w:p>
    <w:p w:rsidR="002C3348" w:rsidRPr="002C3348" w:rsidRDefault="002C3348" w:rsidP="002C3348">
      <w:pPr>
        <w:spacing w:after="0" w:line="360" w:lineRule="auto"/>
        <w:jc w:val="both"/>
        <w:rPr>
          <w:rFonts w:ascii="Times New Roman" w:hAnsi="Times New Roman" w:cs="Times New Roman"/>
          <w:b/>
          <w:bCs/>
          <w:sz w:val="24"/>
          <w:szCs w:val="24"/>
        </w:rPr>
      </w:pPr>
      <w:r w:rsidRPr="002C3348">
        <w:rPr>
          <w:rFonts w:ascii="Times New Roman" w:hAnsi="Times New Roman" w:cs="Times New Roman"/>
          <w:b/>
          <w:bCs/>
          <w:sz w:val="24"/>
          <w:szCs w:val="24"/>
        </w:rPr>
        <w:t>O bebê e sua situação: o atendimento educacional como direito na Baixada Fluminense</w:t>
      </w:r>
    </w:p>
    <w:p w:rsidR="002C3348" w:rsidRPr="002C3348" w:rsidRDefault="002C3348" w:rsidP="002C3348">
      <w:pPr>
        <w:autoSpaceDE w:val="0"/>
        <w:autoSpaceDN w:val="0"/>
        <w:adjustRightInd w:val="0"/>
        <w:spacing w:after="0" w:line="360" w:lineRule="auto"/>
        <w:jc w:val="both"/>
        <w:rPr>
          <w:rFonts w:ascii="Times New Roman" w:hAnsi="Times New Roman" w:cs="Times New Roman"/>
          <w:sz w:val="24"/>
          <w:szCs w:val="24"/>
        </w:rPr>
      </w:pPr>
      <w:r w:rsidRPr="002C3348">
        <w:rPr>
          <w:rFonts w:ascii="Times New Roman" w:eastAsia="Calibri" w:hAnsi="Times New Roman" w:cs="Times New Roman"/>
          <w:sz w:val="24"/>
          <w:szCs w:val="24"/>
        </w:rPr>
        <w:tab/>
        <w:t xml:space="preserve">O objetivo desse texto é </w:t>
      </w:r>
      <w:r w:rsidRPr="002C3348">
        <w:rPr>
          <w:rFonts w:ascii="Times New Roman" w:hAnsi="Times New Roman" w:cs="Times New Roman"/>
          <w:bCs/>
          <w:sz w:val="24"/>
          <w:szCs w:val="24"/>
        </w:rPr>
        <w:t>investigar os direitos dos bebês à educação nos municípios da Baixada Fluminense.</w:t>
      </w:r>
      <w:r w:rsidRPr="002C3348">
        <w:rPr>
          <w:rFonts w:ascii="Times New Roman" w:hAnsi="Times New Roman" w:cs="Times New Roman"/>
          <w:sz w:val="24"/>
          <w:szCs w:val="24"/>
        </w:rPr>
        <w:t xml:space="preserve"> Dessa forma, busca-se conhecer o bebê como categoria social, a partir de uma situação política, na condição de sujeito e pessoa, e busca identificar o lugar que eles ocupam nas políticas para Educação Infantil. O conceito de situação escolhido para este trabalho diz respeito a uma questão política, a partir de duas definições: uma combinação de circunstâncias num dado momento político, ou seja, a partir de uma conjuntura política, e o poder dirigente do Estado, entendido como “poder público”, nas suas esferas municipais, estaduais e federais, compondo assim uma “situação política”. O termo “situação política do bebê” corresponde à conjuntura política, na qual o bebê se insere, a partir do atendimento educacional público oferecido a ele e das funções exercidas pelo Estado, enquanto poder público, para a efetivação desse atendimento.</w:t>
      </w:r>
    </w:p>
    <w:p w:rsidR="002C3348" w:rsidRPr="002C3348" w:rsidRDefault="002C3348" w:rsidP="002C3348">
      <w:pPr>
        <w:autoSpaceDE w:val="0"/>
        <w:autoSpaceDN w:val="0"/>
        <w:adjustRightInd w:val="0"/>
        <w:spacing w:after="0" w:line="360" w:lineRule="auto"/>
        <w:jc w:val="both"/>
        <w:rPr>
          <w:rFonts w:ascii="Times New Roman" w:hAnsi="Times New Roman" w:cs="Times New Roman"/>
          <w:sz w:val="24"/>
          <w:szCs w:val="24"/>
        </w:rPr>
      </w:pPr>
      <w:r w:rsidRPr="002C3348">
        <w:rPr>
          <w:rFonts w:ascii="Times New Roman" w:hAnsi="Times New Roman" w:cs="Times New Roman"/>
          <w:sz w:val="24"/>
          <w:szCs w:val="24"/>
        </w:rPr>
        <w:tab/>
      </w:r>
      <w:r w:rsidRPr="002C3348">
        <w:rPr>
          <w:rFonts w:ascii="Times New Roman" w:hAnsi="Times New Roman" w:cs="Times New Roman"/>
          <w:sz w:val="24"/>
          <w:szCs w:val="24"/>
          <w:shd w:val="clear" w:color="auto" w:fill="FFFFFF"/>
        </w:rPr>
        <w:t>A </w:t>
      </w:r>
      <w:r w:rsidRPr="002C3348">
        <w:rPr>
          <w:rFonts w:ascii="Times New Roman" w:hAnsi="Times New Roman" w:cs="Times New Roman"/>
          <w:bCs/>
          <w:sz w:val="24"/>
          <w:szCs w:val="24"/>
          <w:shd w:val="clear" w:color="auto" w:fill="FFFFFF"/>
        </w:rPr>
        <w:t>Baixada Fluminense, campo de investigação,</w:t>
      </w:r>
      <w:r w:rsidRPr="002C3348">
        <w:rPr>
          <w:rFonts w:ascii="Times New Roman" w:hAnsi="Times New Roman" w:cs="Times New Roman"/>
          <w:sz w:val="24"/>
          <w:szCs w:val="24"/>
          <w:shd w:val="clear" w:color="auto" w:fill="FFFFFF"/>
        </w:rPr>
        <w:t xml:space="preserve"> está localizada no </w:t>
      </w:r>
      <w:hyperlink r:id="rId7" w:tooltip="Rio de Janeiro" w:history="1">
        <w:r w:rsidRPr="002C3348">
          <w:rPr>
            <w:rFonts w:ascii="Times New Roman" w:hAnsi="Times New Roman" w:cs="Times New Roman"/>
            <w:sz w:val="24"/>
            <w:szCs w:val="24"/>
            <w:shd w:val="clear" w:color="auto" w:fill="FFFFFF"/>
          </w:rPr>
          <w:t>estado do Rio de Janeiro</w:t>
        </w:r>
      </w:hyperlink>
      <w:r w:rsidRPr="002C3348">
        <w:rPr>
          <w:rFonts w:ascii="Times New Roman" w:hAnsi="Times New Roman" w:cs="Times New Roman"/>
          <w:sz w:val="24"/>
          <w:szCs w:val="24"/>
          <w:shd w:val="clear" w:color="auto" w:fill="FFFFFF"/>
        </w:rPr>
        <w:t xml:space="preserve">. </w:t>
      </w:r>
      <w:r w:rsidRPr="002C3348">
        <w:rPr>
          <w:rFonts w:ascii="Times New Roman" w:hAnsi="Times New Roman" w:cs="Times New Roman"/>
          <w:sz w:val="24"/>
          <w:szCs w:val="24"/>
        </w:rPr>
        <w:t>De acordo com Simões</w:t>
      </w:r>
      <w:r w:rsidRPr="002C3348">
        <w:rPr>
          <w:rFonts w:ascii="Times New Roman" w:hAnsi="Times New Roman" w:cs="Times New Roman"/>
          <w:sz w:val="24"/>
          <w:szCs w:val="24"/>
          <w:vertAlign w:val="superscript"/>
        </w:rPr>
        <w:footnoteReference w:id="3"/>
      </w:r>
      <w:r w:rsidRPr="002C3348">
        <w:rPr>
          <w:rFonts w:ascii="Times New Roman" w:hAnsi="Times New Roman" w:cs="Times New Roman"/>
          <w:sz w:val="24"/>
          <w:szCs w:val="24"/>
        </w:rPr>
        <w:t xml:space="preserve"> (apud RODRIGUES, 2014, p. 23-24), “não existe um consenso geral do que seja a Baixada Fluminense, quais os limites e os municípios que a compõe, a única unanimidade acerca desta região é a centralidade exercida pelos municípios de Nova Iguaçu e Duque de Caxias”. Partindo do pressuposto que não existe um conceito fechado e nem uma delimitação única para a Baixada Fluminense, a definição a ser utilizada neste texto se dará tendo em vista a questão da importância político-econômica para o estado do Rio de Janeiro dentro das perspectivas de desenvolvimento histórico-econômico, a partir dos seguintes municípios: </w:t>
      </w:r>
      <w:r w:rsidRPr="002C3348">
        <w:rPr>
          <w:rFonts w:ascii="Times New Roman" w:hAnsi="Times New Roman" w:cs="Times New Roman"/>
          <w:sz w:val="24"/>
          <w:szCs w:val="24"/>
          <w:shd w:val="clear" w:color="auto" w:fill="FFFFFF"/>
        </w:rPr>
        <w:t>Belford Roxo, Duque de Caxias, Guapimirim, Itaguaí, Japeri, Magé, Mesquita, Nilópolis, Nova Iguaçu, Paracambi, Queimados, São João de Meriti e Seropédica.</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lastRenderedPageBreak/>
        <w:tab/>
        <w:t>A Baixada Fluminense é uma região bastante populosa, com 3.651.771 habitantes, conforme o Censo Demográfico de 2010 (IBGE, 2012), correspondendo a 22,84% da população total do estado do Rio de Janeiro, se constituindo em uma área de grande concentração de pobreza. A partir da data de emancipação, segue abaixo um quadro com os dados populacionais e econômicos dos treze municípios:</w:t>
      </w:r>
    </w:p>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proofErr w:type="gramStart"/>
      <w:r w:rsidRPr="002C3348">
        <w:rPr>
          <w:rFonts w:ascii="Times New Roman" w:eastAsia="Times New Roman" w:hAnsi="Times New Roman" w:cs="Times New Roman"/>
          <w:b/>
          <w:sz w:val="24"/>
          <w:szCs w:val="24"/>
          <w:lang w:eastAsia="pt-BR"/>
        </w:rPr>
        <w:t>Quadro 01- Dados Populacionais</w:t>
      </w:r>
      <w:proofErr w:type="gramEnd"/>
      <w:r w:rsidRPr="002C3348">
        <w:rPr>
          <w:rFonts w:ascii="Times New Roman" w:eastAsia="Times New Roman" w:hAnsi="Times New Roman" w:cs="Times New Roman"/>
          <w:b/>
          <w:sz w:val="24"/>
          <w:szCs w:val="24"/>
          <w:lang w:eastAsia="pt-BR"/>
        </w:rPr>
        <w:t xml:space="preserve"> e IDH dos municípios da Baixada Fluminense</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370"/>
        <w:gridCol w:w="1013"/>
        <w:gridCol w:w="1613"/>
        <w:gridCol w:w="1902"/>
        <w:gridCol w:w="822"/>
        <w:gridCol w:w="1294"/>
      </w:tblGrid>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MUNICÍPIO</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FUNDAÇÃO (Ano)</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ÁREA</w:t>
            </w:r>
            <w:r w:rsidRPr="002C3348">
              <w:rPr>
                <w:rFonts w:ascii="Times New Roman" w:eastAsia="Times New Roman" w:hAnsi="Times New Roman" w:cs="Times New Roman"/>
                <w:b/>
                <w:sz w:val="20"/>
                <w:szCs w:val="20"/>
                <w:shd w:val="clear" w:color="auto" w:fill="FFFFFF"/>
                <w:vertAlign w:val="superscript"/>
                <w:lang w:eastAsia="pt-BR"/>
              </w:rPr>
              <w:footnoteReference w:id="4"/>
            </w: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(km²)</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POPULAÇÃO</w:t>
            </w:r>
            <w:r w:rsidRPr="002C3348">
              <w:rPr>
                <w:rFonts w:ascii="Times New Roman" w:eastAsia="Times New Roman" w:hAnsi="Times New Roman" w:cs="Times New Roman"/>
                <w:b/>
                <w:sz w:val="20"/>
                <w:szCs w:val="20"/>
                <w:shd w:val="clear" w:color="auto" w:fill="FFFFFF"/>
                <w:vertAlign w:val="superscript"/>
                <w:lang w:eastAsia="pt-BR"/>
              </w:rPr>
              <w:footnoteReference w:id="5"/>
            </w: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(Habitantes)</w:t>
            </w:r>
          </w:p>
        </w:tc>
        <w:tc>
          <w:tcPr>
            <w:tcW w:w="1902" w:type="dxa"/>
            <w:tcBorders>
              <w:top w:val="single" w:sz="4" w:space="0" w:color="auto"/>
              <w:left w:val="single" w:sz="4" w:space="0" w:color="auto"/>
              <w:bottom w:val="single" w:sz="4" w:space="0" w:color="auto"/>
              <w:right w:val="single" w:sz="4" w:space="0" w:color="auto"/>
            </w:tcBorders>
            <w:hideMark/>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DENSIDADE DEMOGRÁFICA</w:t>
            </w:r>
            <w:r w:rsidRPr="002C3348">
              <w:rPr>
                <w:rFonts w:ascii="Times New Roman" w:eastAsia="Times New Roman" w:hAnsi="Times New Roman" w:cs="Times New Roman"/>
                <w:b/>
                <w:sz w:val="20"/>
                <w:szCs w:val="20"/>
                <w:shd w:val="clear" w:color="auto" w:fill="FFFFFF"/>
                <w:vertAlign w:val="superscript"/>
                <w:lang w:eastAsia="pt-BR"/>
              </w:rPr>
              <w:footnoteReference w:id="6"/>
            </w: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(Habitantes/km²)</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IDH</w:t>
            </w:r>
            <w:r w:rsidRPr="002C3348">
              <w:rPr>
                <w:rFonts w:ascii="Times New Roman" w:eastAsia="Times New Roman" w:hAnsi="Times New Roman" w:cs="Times New Roman"/>
                <w:b/>
                <w:sz w:val="20"/>
                <w:szCs w:val="20"/>
                <w:shd w:val="clear" w:color="auto" w:fill="FFFFFF"/>
                <w:vertAlign w:val="superscript"/>
                <w:lang w:eastAsia="pt-BR"/>
              </w:rPr>
              <w:footnoteReference w:id="7"/>
            </w:r>
          </w:p>
        </w:tc>
        <w:tc>
          <w:tcPr>
            <w:tcW w:w="1294" w:type="dxa"/>
            <w:tcBorders>
              <w:top w:val="single" w:sz="4" w:space="0" w:color="auto"/>
              <w:left w:val="single" w:sz="4" w:space="0" w:color="auto"/>
              <w:bottom w:val="single" w:sz="4" w:space="0" w:color="auto"/>
              <w:right w:val="single" w:sz="4" w:space="0" w:color="auto"/>
            </w:tcBorders>
            <w:hideMark/>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RANKING IDH/</w:t>
            </w: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Baixada Fluminense</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Magé</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1565</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393,914</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227.322</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585,13</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0,709</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6"/>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9</w:t>
            </w:r>
            <w:r w:rsidRPr="002C3348">
              <w:rPr>
                <w:rFonts w:ascii="Times New Roman" w:eastAsia="Times New Roman" w:hAnsi="Times New Roman" w:cs="Times New Roman"/>
                <w:sz w:val="26"/>
                <w:szCs w:val="24"/>
                <w:shd w:val="clear" w:color="auto" w:fill="FFFFFF"/>
                <w:lang w:eastAsia="pt-BR"/>
              </w:rPr>
              <w:t>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Itaguaí</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1818</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273,368</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109.091</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395,45</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0,715</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5º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Nova Iguaçu</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1833</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520,807</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796.257</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1.527,60</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0,713</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7º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Duque de Caxias</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1943</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467,271</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855.048</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1.828,51</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0,711</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8º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Nilópolis</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1947</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19,393</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157.425</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8.117,62</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0,753</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São João de Meriti</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1947</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35,216</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458.673</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13.024,56</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0,719</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Paracambi</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1960</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190,949</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47.124</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262,27</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0,720</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3º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Belford Roxo</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1990</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78,985</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469.332</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6.031,38</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0,684</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11º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Guapimirim</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1990</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358,352</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51.483</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142,70</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0,698</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10°</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Queimados</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1990</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75,701</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137.962</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1.822,60</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0,680</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12º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Japeri</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1991</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81,697</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95.492</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1.166,37</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0,659</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13°</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Seropédica</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1995</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283,634</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78.186</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275,53</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0,713</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6º</w:t>
            </w:r>
          </w:p>
        </w:tc>
      </w:tr>
      <w:tr w:rsidR="002C3348" w:rsidRPr="002C3348" w:rsidTr="00A949BD">
        <w:trPr>
          <w:jc w:val="center"/>
        </w:trPr>
        <w:tc>
          <w:tcPr>
            <w:tcW w:w="198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Mesquita</w:t>
            </w:r>
          </w:p>
        </w:tc>
        <w:tc>
          <w:tcPr>
            <w:tcW w:w="1370"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1999</w:t>
            </w:r>
          </w:p>
        </w:tc>
        <w:tc>
          <w:tcPr>
            <w:tcW w:w="10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41,490</w:t>
            </w:r>
          </w:p>
        </w:tc>
        <w:tc>
          <w:tcPr>
            <w:tcW w:w="1613"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168.376</w:t>
            </w:r>
          </w:p>
        </w:tc>
        <w:tc>
          <w:tcPr>
            <w:tcW w:w="190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4310,48</w:t>
            </w:r>
          </w:p>
        </w:tc>
        <w:tc>
          <w:tcPr>
            <w:tcW w:w="822"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0,737</w:t>
            </w:r>
          </w:p>
        </w:tc>
        <w:tc>
          <w:tcPr>
            <w:tcW w:w="1294" w:type="dxa"/>
            <w:tcBorders>
              <w:top w:val="single" w:sz="4" w:space="0" w:color="auto"/>
              <w:left w:val="single" w:sz="4" w:space="0" w:color="auto"/>
              <w:bottom w:val="single" w:sz="4" w:space="0" w:color="auto"/>
              <w:right w:val="single" w:sz="4" w:space="0" w:color="auto"/>
            </w:tcBorders>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2°</w:t>
            </w:r>
          </w:p>
        </w:tc>
      </w:tr>
    </w:tbl>
    <w:p w:rsidR="002C3348" w:rsidRPr="002C3348" w:rsidRDefault="002C3348" w:rsidP="002C3348">
      <w:pPr>
        <w:spacing w:after="0" w:line="240" w:lineRule="auto"/>
        <w:jc w:val="both"/>
        <w:rPr>
          <w:rFonts w:ascii="Times New Roman" w:eastAsia="Times New Roman" w:hAnsi="Times New Roman" w:cs="Times New Roman"/>
          <w:sz w:val="20"/>
          <w:szCs w:val="20"/>
          <w:shd w:val="clear" w:color="auto" w:fill="FFFFFF"/>
          <w:lang w:eastAsia="pt-BR"/>
        </w:rPr>
      </w:pPr>
      <w:r w:rsidRPr="002C3348">
        <w:rPr>
          <w:rFonts w:ascii="Times New Roman" w:eastAsia="Times New Roman" w:hAnsi="Times New Roman" w:cs="Times New Roman"/>
          <w:sz w:val="20"/>
          <w:szCs w:val="20"/>
          <w:shd w:val="clear" w:color="auto" w:fill="FFFFFF"/>
          <w:lang w:eastAsia="pt-BR"/>
        </w:rPr>
        <w:t>Fonte: Censo Demográfico de 2010. Disponível em: &lt;</w:t>
      </w:r>
      <w:hyperlink r:id="rId8" w:history="1">
        <w:r w:rsidRPr="002C3348">
          <w:rPr>
            <w:rFonts w:ascii="Times New Roman" w:eastAsia="Times New Roman" w:hAnsi="Times New Roman" w:cs="Times New Roman"/>
            <w:sz w:val="20"/>
            <w:szCs w:val="20"/>
            <w:lang w:eastAsia="pt-BR"/>
          </w:rPr>
          <w:t>https://cidades.ibge.gov.br/brasil/rj</w:t>
        </w:r>
      </w:hyperlink>
      <w:r w:rsidRPr="002C3348">
        <w:rPr>
          <w:rFonts w:ascii="Times New Roman" w:eastAsia="Times New Roman" w:hAnsi="Times New Roman" w:cs="Times New Roman"/>
          <w:sz w:val="20"/>
          <w:szCs w:val="20"/>
          <w:lang w:eastAsia="pt-BR"/>
        </w:rPr>
        <w:t>&gt;. Acesso em 02/01/2019.</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t xml:space="preserve">Observa-se que a maior densidade demográfica encontrada está no município de São João de Meriti (13.024,56 habitantes/km²), com um valor bem acima da média da região (1.294,60 habitantes/km²), sendo, também, a maior densidade do estado do Rio de Janeiro e a segunda maior do país. Uma boa parte dos municípios apresenta média abaixo da encontrada na região, com as últimas sendo encontradas nos municípios de Seropédica, Paracambi e </w:t>
      </w:r>
      <w:r w:rsidRPr="002C3348">
        <w:rPr>
          <w:rFonts w:ascii="Times New Roman" w:eastAsia="Times New Roman" w:hAnsi="Times New Roman" w:cs="Times New Roman"/>
          <w:sz w:val="24"/>
          <w:szCs w:val="24"/>
          <w:lang w:eastAsia="pt-BR"/>
        </w:rPr>
        <w:lastRenderedPageBreak/>
        <w:t>Guapimirim, com 275,53, 262,27 e 142,70 habitantes/km², respectivamente. O município de Nilópolis possui o maior IDH da Baixada Fluminense, ocupando também o nono lugar no ranking estadual. No entanto, alguns municípios da região ainda ocupam uma baixa posição no ranking estadual, como é o caso de Japeri, que possui o menor IDH da Baixada Fluminense e ocupa a 84º posição dos 92 municípios do estado do Rio de Janeiro.</w:t>
      </w:r>
    </w:p>
    <w:p w:rsidR="002C3348" w:rsidRPr="002C3348" w:rsidRDefault="002C3348" w:rsidP="002C3348">
      <w:pPr>
        <w:spacing w:after="0" w:line="360" w:lineRule="auto"/>
        <w:ind w:firstLine="709"/>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No que diz respeito aos dados educacionais, iremos apresentar o atendimento oferecido na Educação Infantil pelos municípios da Baixada Fluminense, tendo como foco os bebês.</w:t>
      </w:r>
    </w:p>
    <w:p w:rsidR="002C3348" w:rsidRPr="002C3348" w:rsidRDefault="002C3348" w:rsidP="002C3348">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Como primeira etapa da pesquisa, nos meses de novembro e dezembro de 2017, foi realizado um levantamento, através de contatos telefônicos com as secretarias de educação dos municípios da Baixada Fluminense, com o objetivo de identificar a idade inicial para o atendimento na Educação Infantil, para o ano de 2018, conforme o quadro abaixo:</w:t>
      </w: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pt-BR"/>
        </w:rPr>
      </w:pPr>
      <w:r w:rsidRPr="002C3348">
        <w:rPr>
          <w:rFonts w:ascii="Times New Roman" w:eastAsia="Times New Roman" w:hAnsi="Times New Roman" w:cs="Times New Roman"/>
          <w:b/>
          <w:sz w:val="24"/>
          <w:szCs w:val="24"/>
          <w:shd w:val="clear" w:color="auto" w:fill="FFFFFF"/>
          <w:lang w:eastAsia="pt-BR"/>
        </w:rPr>
        <w:t>Quadro 02- Atendimento por faixa etária/municípios da Baixada Fluminense</w:t>
      </w:r>
    </w:p>
    <w:tbl>
      <w:tblPr>
        <w:tblpPr w:leftFromText="141" w:rightFromText="141" w:vertAnchor="text" w:horzAnchor="page" w:tblpX="2973"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200"/>
      </w:tblGrid>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MUNICÍPIO</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ATENDIMENTO/</w:t>
            </w:r>
          </w:p>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FAIXA ETÁRIA</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Belford Roxo</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1 a 5 anos</w:t>
            </w:r>
          </w:p>
        </w:tc>
      </w:tr>
      <w:tr w:rsidR="002C3348" w:rsidRPr="002C3348" w:rsidTr="00A949BD">
        <w:trPr>
          <w:trHeight w:val="181"/>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Duque de Caxias</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1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Guapimirim</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0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Itaguaí</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proofErr w:type="gramStart"/>
            <w:r w:rsidRPr="002C3348">
              <w:rPr>
                <w:rFonts w:ascii="Times New Roman" w:eastAsia="Times New Roman" w:hAnsi="Times New Roman" w:cs="Times New Roman"/>
                <w:lang w:eastAsia="pt-BR"/>
              </w:rPr>
              <w:t>4</w:t>
            </w:r>
            <w:proofErr w:type="gramEnd"/>
            <w:r w:rsidRPr="002C3348">
              <w:rPr>
                <w:rFonts w:ascii="Times New Roman" w:eastAsia="Times New Roman" w:hAnsi="Times New Roman" w:cs="Times New Roman"/>
                <w:lang w:eastAsia="pt-BR"/>
              </w:rPr>
              <w:t xml:space="preserve"> meses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Japeri</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proofErr w:type="gramStart"/>
            <w:r w:rsidRPr="002C3348">
              <w:rPr>
                <w:rFonts w:ascii="Times New Roman" w:eastAsia="Times New Roman" w:hAnsi="Times New Roman" w:cs="Times New Roman"/>
                <w:lang w:eastAsia="pt-BR"/>
              </w:rPr>
              <w:t>6</w:t>
            </w:r>
            <w:proofErr w:type="gramEnd"/>
            <w:r w:rsidRPr="002C3348">
              <w:rPr>
                <w:rFonts w:ascii="Times New Roman" w:eastAsia="Times New Roman" w:hAnsi="Times New Roman" w:cs="Times New Roman"/>
                <w:lang w:eastAsia="pt-BR"/>
              </w:rPr>
              <w:t xml:space="preserve"> meses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Magé</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2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Mesquita</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proofErr w:type="gramStart"/>
            <w:r w:rsidRPr="002C3348">
              <w:rPr>
                <w:rFonts w:ascii="Times New Roman" w:eastAsia="Times New Roman" w:hAnsi="Times New Roman" w:cs="Times New Roman"/>
                <w:lang w:eastAsia="pt-BR"/>
              </w:rPr>
              <w:t>4</w:t>
            </w:r>
            <w:proofErr w:type="gramEnd"/>
            <w:r w:rsidRPr="002C3348">
              <w:rPr>
                <w:rFonts w:ascii="Times New Roman" w:eastAsia="Times New Roman" w:hAnsi="Times New Roman" w:cs="Times New Roman"/>
                <w:lang w:eastAsia="pt-BR"/>
              </w:rPr>
              <w:t xml:space="preserve"> meses a 5 anos</w:t>
            </w:r>
          </w:p>
        </w:tc>
      </w:tr>
      <w:tr w:rsidR="002C3348" w:rsidRPr="002C3348" w:rsidTr="00A949BD">
        <w:trPr>
          <w:trHeight w:val="181"/>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Nilópolis</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1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Nova Iguaçu</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proofErr w:type="gramStart"/>
            <w:r w:rsidRPr="002C3348">
              <w:rPr>
                <w:rFonts w:ascii="Times New Roman" w:eastAsia="Times New Roman" w:hAnsi="Times New Roman" w:cs="Times New Roman"/>
                <w:lang w:eastAsia="pt-BR"/>
              </w:rPr>
              <w:t>1</w:t>
            </w:r>
            <w:proofErr w:type="gramEnd"/>
            <w:r w:rsidRPr="002C3348">
              <w:rPr>
                <w:rFonts w:ascii="Times New Roman" w:eastAsia="Times New Roman" w:hAnsi="Times New Roman" w:cs="Times New Roman"/>
                <w:lang w:eastAsia="pt-BR"/>
              </w:rPr>
              <w:t xml:space="preserve"> ano e 8 meses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Paracambi</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3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Queimados</w:t>
            </w:r>
          </w:p>
        </w:tc>
        <w:tc>
          <w:tcPr>
            <w:tcW w:w="3200"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2 a 5 anos</w:t>
            </w:r>
          </w:p>
        </w:tc>
      </w:tr>
      <w:tr w:rsidR="002C3348" w:rsidRPr="002C3348" w:rsidTr="00A949BD">
        <w:trPr>
          <w:trHeight w:val="190"/>
        </w:trPr>
        <w:tc>
          <w:tcPr>
            <w:tcW w:w="3004"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São João de Meriti</w:t>
            </w:r>
          </w:p>
        </w:tc>
        <w:tc>
          <w:tcPr>
            <w:tcW w:w="3200" w:type="dxa"/>
            <w:tcBorders>
              <w:bottom w:val="single" w:sz="4" w:space="0" w:color="auto"/>
            </w:tcBorders>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1 a 5 anos</w:t>
            </w:r>
          </w:p>
        </w:tc>
      </w:tr>
      <w:tr w:rsidR="002C3348" w:rsidRPr="002C3348" w:rsidTr="00A949BD">
        <w:trPr>
          <w:trHeight w:val="190"/>
        </w:trPr>
        <w:tc>
          <w:tcPr>
            <w:tcW w:w="3004" w:type="dxa"/>
            <w:tcBorders>
              <w:right w:val="single" w:sz="4" w:space="0" w:color="auto"/>
            </w:tcBorders>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lang w:eastAsia="pt-BR"/>
              </w:rPr>
            </w:pPr>
            <w:r w:rsidRPr="002C3348">
              <w:rPr>
                <w:rFonts w:ascii="Times New Roman" w:eastAsia="Times New Roman" w:hAnsi="Times New Roman" w:cs="Times New Roman"/>
                <w:b/>
                <w:lang w:eastAsia="pt-BR"/>
              </w:rPr>
              <w:t>Seropédica</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lang w:eastAsia="pt-BR"/>
              </w:rPr>
            </w:pPr>
            <w:r w:rsidRPr="002C3348">
              <w:rPr>
                <w:rFonts w:ascii="Times New Roman" w:eastAsia="Times New Roman" w:hAnsi="Times New Roman" w:cs="Times New Roman"/>
                <w:lang w:eastAsia="pt-BR"/>
              </w:rPr>
              <w:t>3 a 5 anos</w:t>
            </w:r>
          </w:p>
        </w:tc>
      </w:tr>
    </w:tbl>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0"/>
          <w:szCs w:val="20"/>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sz w:val="20"/>
          <w:szCs w:val="20"/>
          <w:lang w:eastAsia="pt-BR"/>
        </w:rPr>
      </w:pPr>
      <w:proofErr w:type="spellStart"/>
      <w:proofErr w:type="gramStart"/>
      <w:r w:rsidRPr="002C3348">
        <w:rPr>
          <w:rFonts w:ascii="Times New Roman" w:eastAsia="Times New Roman" w:hAnsi="Times New Roman" w:cs="Times New Roman"/>
          <w:sz w:val="20"/>
          <w:szCs w:val="20"/>
          <w:lang w:eastAsia="pt-BR"/>
        </w:rPr>
        <w:t>Fonte:</w:t>
      </w:r>
      <w:proofErr w:type="gramEnd"/>
      <w:r w:rsidRPr="002C3348">
        <w:rPr>
          <w:rFonts w:ascii="Times New Roman" w:eastAsia="Times New Roman" w:hAnsi="Times New Roman" w:cs="Times New Roman"/>
          <w:sz w:val="20"/>
          <w:szCs w:val="20"/>
          <w:lang w:eastAsia="pt-BR"/>
        </w:rPr>
        <w:t>Levantamento</w:t>
      </w:r>
      <w:proofErr w:type="spellEnd"/>
      <w:r w:rsidRPr="002C3348">
        <w:rPr>
          <w:rFonts w:ascii="Times New Roman" w:eastAsia="Times New Roman" w:hAnsi="Times New Roman" w:cs="Times New Roman"/>
          <w:sz w:val="20"/>
          <w:szCs w:val="20"/>
          <w:lang w:eastAsia="pt-BR"/>
        </w:rPr>
        <w:t xml:space="preserve"> da pesquisadora (novembro e dezembro de 2017).</w:t>
      </w:r>
    </w:p>
    <w:p w:rsidR="002C3348" w:rsidRPr="002C3348" w:rsidRDefault="002C3348" w:rsidP="002C3348">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pt-BR"/>
        </w:rPr>
      </w:pPr>
    </w:p>
    <w:p w:rsidR="002C3348" w:rsidRPr="002C3348" w:rsidRDefault="002C3348" w:rsidP="002C3348">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bCs/>
          <w:sz w:val="24"/>
          <w:szCs w:val="24"/>
          <w:lang w:eastAsia="pt-BR"/>
        </w:rPr>
        <w:t xml:space="preserve">Este levantamento mostra que não há uma uniformidade quanto ao início do atendimento, ficando a cargo de cada município escolher e definir a melhor faixa etária para o atendimento às crianças de 0 a 3 anos. Identificamos que apenas quatro dos treze municípios </w:t>
      </w:r>
      <w:r w:rsidRPr="002C3348">
        <w:rPr>
          <w:rFonts w:ascii="Times New Roman" w:eastAsia="Times New Roman" w:hAnsi="Times New Roman" w:cs="Times New Roman"/>
          <w:bCs/>
          <w:sz w:val="24"/>
          <w:szCs w:val="24"/>
          <w:lang w:eastAsia="pt-BR"/>
        </w:rPr>
        <w:lastRenderedPageBreak/>
        <w:t xml:space="preserve">da Baixada Fluminense atendem às crianças menores de um ano- </w:t>
      </w:r>
      <w:r w:rsidRPr="002C3348">
        <w:rPr>
          <w:rFonts w:ascii="Times New Roman" w:eastAsia="Times New Roman" w:hAnsi="Times New Roman" w:cs="Times New Roman"/>
          <w:sz w:val="24"/>
          <w:szCs w:val="24"/>
          <w:lang w:eastAsia="pt-BR"/>
        </w:rPr>
        <w:t>Guapimirim, Itaguaí, Japeri e Mesquita</w:t>
      </w:r>
      <w:r w:rsidRPr="002C3348">
        <w:rPr>
          <w:rFonts w:ascii="Times New Roman" w:eastAsia="Times New Roman" w:hAnsi="Times New Roman" w:cs="Times New Roman"/>
          <w:bCs/>
          <w:sz w:val="24"/>
          <w:szCs w:val="24"/>
          <w:lang w:eastAsia="pt-BR"/>
        </w:rPr>
        <w:t xml:space="preserve">, ou seja, incluem, a partir dos primeiros meses de nascimento, as crianças nas instituições de Educação Infantil. </w:t>
      </w:r>
      <w:r w:rsidRPr="002C3348">
        <w:rPr>
          <w:rFonts w:ascii="Times New Roman" w:eastAsia="Times New Roman" w:hAnsi="Times New Roman" w:cs="Times New Roman"/>
          <w:sz w:val="24"/>
          <w:szCs w:val="24"/>
          <w:lang w:eastAsia="pt-BR"/>
        </w:rPr>
        <w:t xml:space="preserve">Além dos quatro municípios que atendem às crianças menores de um ano, somente quatro municípios atendem a partir de um ano. São eles: Belford Roxo, Duque de Caxias, Nilópolis e São João de Meriti. Dois municípios atendem a partir de dois anos- Magé e Queimados-, e os demais a partir de três anos- Paracambi e Seropédica. O município de Nova Iguaçu atende a partir de um ano e oito meses, porém este atendimento é oferecido em creches conveniadas. Cabe ressaltar que o município de Guapimirim é o único município que atende a partir do </w:t>
      </w:r>
      <w:proofErr w:type="gramStart"/>
      <w:r w:rsidRPr="002C3348">
        <w:rPr>
          <w:rFonts w:ascii="Times New Roman" w:eastAsia="Times New Roman" w:hAnsi="Times New Roman" w:cs="Times New Roman"/>
          <w:sz w:val="24"/>
          <w:szCs w:val="24"/>
          <w:lang w:eastAsia="pt-BR"/>
        </w:rPr>
        <w:t>0</w:t>
      </w:r>
      <w:proofErr w:type="gramEnd"/>
      <w:r w:rsidRPr="002C3348">
        <w:rPr>
          <w:rFonts w:ascii="Times New Roman" w:eastAsia="Times New Roman" w:hAnsi="Times New Roman" w:cs="Times New Roman"/>
          <w:sz w:val="24"/>
          <w:szCs w:val="24"/>
          <w:lang w:eastAsia="pt-BR"/>
        </w:rPr>
        <w:t xml:space="preserve"> (zero), ou seja, a partir do nascimento, com dias ou meses.</w:t>
      </w:r>
    </w:p>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No que diz respeito ao atendimento em creches na Baixada Fluminense, foi elaborado um diagnóstico, como parte da pesquisa, com base nos dados do Censo Demográfico e da Sinopse Estatística da Educação Básica de 2010:</w:t>
      </w:r>
    </w:p>
    <w:p w:rsidR="002C3348" w:rsidRPr="002C3348" w:rsidRDefault="002C3348" w:rsidP="002C3348">
      <w:pPr>
        <w:autoSpaceDE w:val="0"/>
        <w:autoSpaceDN w:val="0"/>
        <w:adjustRightInd w:val="0"/>
        <w:spacing w:after="0" w:line="240" w:lineRule="auto"/>
        <w:jc w:val="center"/>
        <w:rPr>
          <w:rFonts w:ascii="Times New Roman" w:eastAsia="Calibri" w:hAnsi="Times New Roman" w:cs="Times New Roman"/>
          <w:b/>
          <w:bCs/>
          <w:sz w:val="24"/>
          <w:szCs w:val="24"/>
          <w:lang w:eastAsia="pt-BR"/>
        </w:rPr>
      </w:pPr>
      <w:r w:rsidRPr="002C3348">
        <w:rPr>
          <w:rFonts w:ascii="Times New Roman" w:eastAsia="Times New Roman" w:hAnsi="Times New Roman" w:cs="Times New Roman"/>
          <w:b/>
          <w:sz w:val="24"/>
          <w:szCs w:val="24"/>
          <w:lang w:eastAsia="pt-BR"/>
        </w:rPr>
        <w:t xml:space="preserve">Quadro 03- </w:t>
      </w:r>
      <w:r w:rsidRPr="002C3348">
        <w:rPr>
          <w:rFonts w:ascii="Times New Roman" w:eastAsia="Calibri" w:hAnsi="Times New Roman" w:cs="Times New Roman"/>
          <w:b/>
          <w:bCs/>
          <w:sz w:val="24"/>
          <w:szCs w:val="24"/>
          <w:lang w:eastAsia="pt-BR"/>
        </w:rPr>
        <w:t>Atendimento em creche nos municípios da Baixada Fluminense</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559"/>
        <w:gridCol w:w="1532"/>
        <w:gridCol w:w="666"/>
        <w:gridCol w:w="1750"/>
        <w:gridCol w:w="580"/>
        <w:gridCol w:w="917"/>
        <w:gridCol w:w="666"/>
      </w:tblGrid>
      <w:tr w:rsidR="002C3348" w:rsidRPr="002C3348" w:rsidTr="00A949BD">
        <w:trPr>
          <w:jc w:val="center"/>
        </w:trPr>
        <w:tc>
          <w:tcPr>
            <w:tcW w:w="1848" w:type="dxa"/>
            <w:shd w:val="clear" w:color="auto" w:fill="auto"/>
          </w:tcPr>
          <w:p w:rsidR="002C3348" w:rsidRPr="002C3348" w:rsidRDefault="002C3348" w:rsidP="002C3348">
            <w:pPr>
              <w:spacing w:after="0" w:line="360" w:lineRule="auto"/>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MUNICÍPIOS</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RESIDENTE DE 0 A 3 ANOS</w:t>
            </w:r>
          </w:p>
        </w:tc>
        <w:tc>
          <w:tcPr>
            <w:tcW w:w="1532" w:type="dxa"/>
            <w:shd w:val="clear" w:color="auto" w:fill="auto"/>
          </w:tcPr>
          <w:p w:rsidR="002C3348" w:rsidRPr="002C3348" w:rsidRDefault="002C3348" w:rsidP="002C3348">
            <w:pPr>
              <w:spacing w:after="0" w:line="360" w:lineRule="auto"/>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ATENDIMENTO</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NA REDE MUNICIPAL</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ATENDIMENTO</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NA REDE PRIVADA</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TOTAL</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Guapimirim</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2.853</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899</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31,51</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23</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0,81</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922</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32,32</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Itaguaí</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6.427</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1.139</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17,72</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215</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3,35</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1.354</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21,07</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Magé</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12.998</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2.429</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18,69</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165</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1,27</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2.594</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19,96</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Paracambi</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1.964</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294</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14,97</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95</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4,84</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389</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19,81</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Seropédica</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4.086</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606</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14,83</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25</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0,61</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631</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15,44</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Belford Roxo</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26.241</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1.224</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4,66</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2.220</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8,46</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3.444</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13,12</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Mesquita</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8.954</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438</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4,89</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402</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4,49</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840</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9,38</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Nilópolis</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7.381</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173</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2,34</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384</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5,20</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557</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7,55</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Duque de Caxias</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47.606</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2.192</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4,60</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757</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1,59</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2.949</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6,19</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São João de Meriti</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23.551</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847</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3,60</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283</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1,20</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1.130</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4,80</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Nova Iguaçu</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42.721</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958</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2,24</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715</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1,67</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1.673</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3,92</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Queimados</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8.004</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roofErr w:type="gramStart"/>
            <w:r w:rsidRPr="002C3348">
              <w:rPr>
                <w:rFonts w:ascii="Times New Roman" w:eastAsia="Times New Roman" w:hAnsi="Times New Roman" w:cs="Times New Roman"/>
                <w:sz w:val="20"/>
                <w:szCs w:val="20"/>
                <w:lang w:eastAsia="pt-BR"/>
              </w:rPr>
              <w:t>0</w:t>
            </w:r>
            <w:proofErr w:type="gramEnd"/>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roofErr w:type="gramStart"/>
            <w:r w:rsidRPr="002C3348">
              <w:rPr>
                <w:rFonts w:ascii="Times New Roman" w:eastAsia="Times New Roman" w:hAnsi="Times New Roman" w:cs="Times New Roman"/>
                <w:sz w:val="20"/>
                <w:szCs w:val="20"/>
                <w:lang w:eastAsia="pt-BR"/>
              </w:rPr>
              <w:t>0</w:t>
            </w:r>
            <w:proofErr w:type="gramEnd"/>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170</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2,12</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170</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2,12</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Japeri</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5.855</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roofErr w:type="gramStart"/>
            <w:r w:rsidRPr="002C3348">
              <w:rPr>
                <w:rFonts w:ascii="Times New Roman" w:eastAsia="Times New Roman" w:hAnsi="Times New Roman" w:cs="Times New Roman"/>
                <w:sz w:val="20"/>
                <w:szCs w:val="20"/>
                <w:lang w:eastAsia="pt-BR"/>
              </w:rPr>
              <w:t>0</w:t>
            </w:r>
            <w:proofErr w:type="gramEnd"/>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roofErr w:type="gramStart"/>
            <w:r w:rsidRPr="002C3348">
              <w:rPr>
                <w:rFonts w:ascii="Times New Roman" w:eastAsia="Times New Roman" w:hAnsi="Times New Roman" w:cs="Times New Roman"/>
                <w:sz w:val="20"/>
                <w:szCs w:val="20"/>
                <w:lang w:eastAsia="pt-BR"/>
              </w:rPr>
              <w:t>0</w:t>
            </w:r>
            <w:proofErr w:type="gramEnd"/>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20</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0,34</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20</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0,34</w:t>
            </w:r>
          </w:p>
        </w:tc>
      </w:tr>
      <w:tr w:rsidR="002C3348" w:rsidRPr="002C3348" w:rsidTr="00A949BD">
        <w:trPr>
          <w:jc w:val="center"/>
        </w:trPr>
        <w:tc>
          <w:tcPr>
            <w:tcW w:w="184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TOTAL</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198.641</w:t>
            </w:r>
          </w:p>
        </w:tc>
        <w:tc>
          <w:tcPr>
            <w:tcW w:w="153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11.199</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5,64</w:t>
            </w:r>
          </w:p>
        </w:tc>
        <w:tc>
          <w:tcPr>
            <w:tcW w:w="175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5.474</w:t>
            </w:r>
          </w:p>
        </w:tc>
        <w:tc>
          <w:tcPr>
            <w:tcW w:w="580"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2,75</w:t>
            </w:r>
          </w:p>
        </w:tc>
        <w:tc>
          <w:tcPr>
            <w:tcW w:w="91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16.673</w:t>
            </w:r>
          </w:p>
        </w:tc>
        <w:tc>
          <w:tcPr>
            <w:tcW w:w="66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8,39</w:t>
            </w:r>
          </w:p>
        </w:tc>
      </w:tr>
    </w:tbl>
    <w:p w:rsidR="002C3348" w:rsidRPr="002C3348" w:rsidRDefault="002C3348" w:rsidP="002C3348">
      <w:pPr>
        <w:autoSpaceDE w:val="0"/>
        <w:autoSpaceDN w:val="0"/>
        <w:adjustRightInd w:val="0"/>
        <w:spacing w:after="300" w:line="240" w:lineRule="auto"/>
        <w:jc w:val="both"/>
        <w:rPr>
          <w:rFonts w:ascii="Times New Roman" w:eastAsia="Calibri" w:hAnsi="Times New Roman" w:cs="Times New Roman"/>
          <w:sz w:val="20"/>
          <w:szCs w:val="20"/>
          <w:lang w:eastAsia="pt-BR"/>
        </w:rPr>
      </w:pPr>
      <w:r w:rsidRPr="002C3348">
        <w:rPr>
          <w:rFonts w:ascii="Times New Roman" w:eastAsia="Calibri" w:hAnsi="Times New Roman" w:cs="Times New Roman"/>
          <w:b/>
          <w:bCs/>
          <w:sz w:val="20"/>
          <w:szCs w:val="20"/>
          <w:lang w:eastAsia="pt-BR"/>
        </w:rPr>
        <w:t xml:space="preserve">Fonte: </w:t>
      </w:r>
      <w:r w:rsidRPr="002C3348">
        <w:rPr>
          <w:rFonts w:ascii="Times New Roman" w:eastAsia="Calibri" w:hAnsi="Times New Roman" w:cs="Times New Roman"/>
          <w:sz w:val="20"/>
          <w:szCs w:val="20"/>
          <w:lang w:eastAsia="pt-BR"/>
        </w:rPr>
        <w:t xml:space="preserve">Tabulação realizada pela pesquisadora com base nos dados do Censo Demográfico de 2010 (disponível em: </w:t>
      </w:r>
      <w:r w:rsidRPr="002C3348">
        <w:rPr>
          <w:rFonts w:ascii="Times New Roman" w:eastAsia="Times New Roman" w:hAnsi="Times New Roman" w:cs="Times New Roman"/>
          <w:sz w:val="20"/>
          <w:szCs w:val="20"/>
          <w:shd w:val="clear" w:color="auto" w:fill="FFFFFF"/>
          <w:lang w:eastAsia="pt-BR"/>
        </w:rPr>
        <w:t>&lt;</w:t>
      </w:r>
      <w:hyperlink r:id="rId9" w:history="1">
        <w:r w:rsidRPr="002C3348">
          <w:rPr>
            <w:rFonts w:ascii="Times New Roman" w:eastAsia="Times New Roman" w:hAnsi="Times New Roman" w:cs="Times New Roman"/>
            <w:sz w:val="20"/>
            <w:szCs w:val="20"/>
            <w:lang w:eastAsia="pt-BR"/>
          </w:rPr>
          <w:t>https://cidades.ibge.gov.br/brasil/rj</w:t>
        </w:r>
      </w:hyperlink>
      <w:r w:rsidRPr="002C3348">
        <w:rPr>
          <w:rFonts w:ascii="Times New Roman" w:eastAsia="Times New Roman" w:hAnsi="Times New Roman" w:cs="Times New Roman"/>
          <w:sz w:val="20"/>
          <w:szCs w:val="20"/>
          <w:lang w:eastAsia="pt-BR"/>
        </w:rPr>
        <w:t>&gt;</w:t>
      </w:r>
      <w:r w:rsidRPr="002C3348">
        <w:rPr>
          <w:rFonts w:ascii="Times New Roman" w:eastAsia="Calibri" w:hAnsi="Times New Roman" w:cs="Times New Roman"/>
          <w:sz w:val="20"/>
          <w:szCs w:val="20"/>
          <w:lang w:eastAsia="pt-BR"/>
        </w:rPr>
        <w:t>) e da Sinopse Estatística da Educação Básica de 2010 (disponível em: &lt;www.inep.gov.br&gt;). Acesso em 02/01/2019.</w:t>
      </w:r>
    </w:p>
    <w:p w:rsidR="002C3348" w:rsidRPr="002C3348" w:rsidRDefault="002C3348" w:rsidP="002C3348">
      <w:pPr>
        <w:autoSpaceDE w:val="0"/>
        <w:autoSpaceDN w:val="0"/>
        <w:adjustRightInd w:val="0"/>
        <w:spacing w:after="0" w:line="360" w:lineRule="auto"/>
        <w:ind w:firstLine="709"/>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lastRenderedPageBreak/>
        <w:t xml:space="preserve">Em 2010, a Baixada Fluminense apresentou um percentual de 8,39% das crianças de 0 a 3 anos de idade sendo atendidas em creches públicas e privadas. Os municípios que aparecem nas primeiras colocações são: Guapimirim (32,32%), Itaguaí (21,07%) e Magé (19,96%), mesmo assim todos abaixo da meta de 50% estabelecida pelos </w:t>
      </w:r>
      <w:proofErr w:type="spellStart"/>
      <w:r w:rsidRPr="002C3348">
        <w:rPr>
          <w:rFonts w:ascii="Times New Roman" w:eastAsia="Calibri" w:hAnsi="Times New Roman" w:cs="Times New Roman"/>
          <w:sz w:val="24"/>
          <w:szCs w:val="24"/>
          <w:lang w:eastAsia="pt-BR"/>
        </w:rPr>
        <w:t>PNEs</w:t>
      </w:r>
      <w:proofErr w:type="spellEnd"/>
      <w:r w:rsidRPr="002C3348">
        <w:rPr>
          <w:rFonts w:ascii="Times New Roman" w:eastAsia="Calibri" w:hAnsi="Times New Roman" w:cs="Times New Roman"/>
          <w:sz w:val="24"/>
          <w:szCs w:val="24"/>
          <w:lang w:eastAsia="pt-BR"/>
        </w:rPr>
        <w:t xml:space="preserve"> (BRASIL, 2001-2011; 2014-2014). Os municípios de Nova Iguaçu, Queimados e Japeri aparecem nas últimas colocações, atendendo 3,92%, 2,12% e 0,34%, respectivamente, das crianças de 0 a 3 anos. Tal levantamento explicita o desafio posto aos municípios da Baixada Fluminense até 2024: a expansão de 42% do atendimento na creche, ou seja, oferecer vagas para 82.647 crianças na faixa etária de 0 a 3 anos. </w:t>
      </w:r>
    </w:p>
    <w:p w:rsidR="002C3348" w:rsidRPr="002C3348" w:rsidRDefault="002C3348" w:rsidP="002C3348">
      <w:pPr>
        <w:autoSpaceDE w:val="0"/>
        <w:autoSpaceDN w:val="0"/>
        <w:adjustRightInd w:val="0"/>
        <w:spacing w:after="0" w:line="360" w:lineRule="auto"/>
        <w:ind w:firstLine="709"/>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Outro dado relevante para esta pesquisa diz respeito ao percentual de crianças menores de um ano nos municípios da Baixada Fluminense, conforme o quadro abaixo:</w:t>
      </w:r>
    </w:p>
    <w:p w:rsidR="002C3348" w:rsidRPr="002C3348" w:rsidRDefault="002C3348" w:rsidP="002C3348">
      <w:pPr>
        <w:spacing w:before="300" w:after="0" w:line="24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 xml:space="preserve">Quadro 04- População até </w:t>
      </w:r>
      <w:proofErr w:type="gramStart"/>
      <w:r w:rsidRPr="002C3348">
        <w:rPr>
          <w:rFonts w:ascii="Times New Roman" w:eastAsia="Times New Roman" w:hAnsi="Times New Roman" w:cs="Times New Roman"/>
          <w:b/>
          <w:sz w:val="24"/>
          <w:szCs w:val="24"/>
          <w:lang w:eastAsia="pt-BR"/>
        </w:rPr>
        <w:t>1</w:t>
      </w:r>
      <w:proofErr w:type="gramEnd"/>
      <w:r w:rsidRPr="002C3348">
        <w:rPr>
          <w:rFonts w:ascii="Times New Roman" w:eastAsia="Times New Roman" w:hAnsi="Times New Roman" w:cs="Times New Roman"/>
          <w:b/>
          <w:sz w:val="24"/>
          <w:szCs w:val="24"/>
          <w:lang w:eastAsia="pt-BR"/>
        </w:rPr>
        <w:t xml:space="preserve"> ano de idade/Baixada Fluminense</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667"/>
        <w:gridCol w:w="1559"/>
        <w:gridCol w:w="1276"/>
      </w:tblGrid>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MUNICÍPIO</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0 A 3 ANOS</w:t>
            </w:r>
          </w:p>
        </w:tc>
        <w:tc>
          <w:tcPr>
            <w:tcW w:w="1559"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 xml:space="preserve">ATÉ </w:t>
            </w:r>
            <w:proofErr w:type="gramStart"/>
            <w:r w:rsidRPr="002C3348">
              <w:rPr>
                <w:rFonts w:ascii="Times New Roman" w:eastAsia="Times New Roman" w:hAnsi="Times New Roman" w:cs="Times New Roman"/>
                <w:b/>
                <w:sz w:val="20"/>
                <w:szCs w:val="20"/>
                <w:lang w:eastAsia="pt-BR"/>
              </w:rPr>
              <w:t>1</w:t>
            </w:r>
            <w:proofErr w:type="gramEnd"/>
            <w:r w:rsidRPr="002C3348">
              <w:rPr>
                <w:rFonts w:ascii="Times New Roman" w:eastAsia="Times New Roman" w:hAnsi="Times New Roman" w:cs="Times New Roman"/>
                <w:b/>
                <w:sz w:val="20"/>
                <w:szCs w:val="20"/>
                <w:lang w:eastAsia="pt-BR"/>
              </w:rPr>
              <w:t xml:space="preserve"> ANO</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Belford Roxo</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26.241</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6.451</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24,58</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Duque de Caxias</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47.606</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11.664</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24,50</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Guapimirim</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2.853</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688</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24,11</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Itaguaí</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6.427</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1.624</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25,27</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Japeri</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5.855</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1.314</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22,44</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Magé</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12.998</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3.054</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23,50</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Mesquita</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8.954</w:t>
            </w:r>
          </w:p>
        </w:tc>
        <w:tc>
          <w:tcPr>
            <w:tcW w:w="1559"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2.127</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23,75</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Nilópolis</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7.381</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1.781</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24,13</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Nova Iguaçu</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42.721</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10.609</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24,83</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Paracambi</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1.964</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415</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21,13</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Queimados</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8.004</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1.939</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24,23</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São João de Meriti</w:t>
            </w:r>
          </w:p>
        </w:tc>
        <w:tc>
          <w:tcPr>
            <w:tcW w:w="1667"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23.551</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5.887</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w:t>
            </w:r>
          </w:p>
        </w:tc>
      </w:tr>
      <w:tr w:rsidR="002C3348" w:rsidRPr="002C3348" w:rsidTr="00A949BD">
        <w:trPr>
          <w:jc w:val="center"/>
        </w:trPr>
        <w:tc>
          <w:tcPr>
            <w:tcW w:w="2231"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Seropédica</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4.086</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1.046</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25,60</w:t>
            </w:r>
          </w:p>
        </w:tc>
      </w:tr>
      <w:tr w:rsidR="002C3348" w:rsidRPr="002C3348" w:rsidTr="00A949BD">
        <w:trPr>
          <w:jc w:val="center"/>
        </w:trPr>
        <w:tc>
          <w:tcPr>
            <w:tcW w:w="2231"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TOTAL</w:t>
            </w:r>
          </w:p>
        </w:tc>
        <w:tc>
          <w:tcPr>
            <w:tcW w:w="1667"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198.641</w:t>
            </w:r>
          </w:p>
        </w:tc>
        <w:tc>
          <w:tcPr>
            <w:tcW w:w="155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48.599</w:t>
            </w:r>
          </w:p>
        </w:tc>
        <w:tc>
          <w:tcPr>
            <w:tcW w:w="127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24,47</w:t>
            </w:r>
          </w:p>
        </w:tc>
      </w:tr>
    </w:tbl>
    <w:p w:rsidR="002C3348" w:rsidRPr="002C3348" w:rsidRDefault="002C3348" w:rsidP="002C3348">
      <w:pPr>
        <w:spacing w:after="0" w:line="240" w:lineRule="auto"/>
        <w:jc w:val="center"/>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shd w:val="clear" w:color="auto" w:fill="FFFFFF"/>
          <w:lang w:eastAsia="pt-BR"/>
        </w:rPr>
        <w:t xml:space="preserve">             Fonte: Censo Demográfico de 2010. Disponível em: &lt;</w:t>
      </w:r>
      <w:hyperlink r:id="rId10" w:history="1">
        <w:r w:rsidRPr="002C3348">
          <w:rPr>
            <w:rFonts w:ascii="Times New Roman" w:eastAsia="Times New Roman" w:hAnsi="Times New Roman" w:cs="Times New Roman"/>
            <w:sz w:val="20"/>
            <w:szCs w:val="20"/>
            <w:lang w:eastAsia="pt-BR"/>
          </w:rPr>
          <w:t>https://cidades.ibge.gov.br/brasil/rj</w:t>
        </w:r>
      </w:hyperlink>
      <w:r w:rsidRPr="002C3348">
        <w:rPr>
          <w:rFonts w:ascii="Times New Roman" w:eastAsia="Times New Roman" w:hAnsi="Times New Roman" w:cs="Times New Roman"/>
          <w:sz w:val="20"/>
          <w:szCs w:val="20"/>
          <w:lang w:eastAsia="pt-BR"/>
        </w:rPr>
        <w:t>&gt;.</w:t>
      </w:r>
    </w:p>
    <w:p w:rsidR="002C3348" w:rsidRPr="002C3348" w:rsidRDefault="002C3348" w:rsidP="002C3348">
      <w:pPr>
        <w:spacing w:after="0" w:line="240" w:lineRule="auto"/>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 xml:space="preserve">                       Acesso em 02/01/2019. Ano de referência: 2010.</w:t>
      </w:r>
    </w:p>
    <w:p w:rsidR="002C3348" w:rsidRPr="002C3348" w:rsidRDefault="002C3348" w:rsidP="002C3348">
      <w:pPr>
        <w:autoSpaceDE w:val="0"/>
        <w:autoSpaceDN w:val="0"/>
        <w:adjustRightInd w:val="0"/>
        <w:spacing w:before="300" w:after="0" w:line="360" w:lineRule="auto"/>
        <w:ind w:firstLine="708"/>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 xml:space="preserve">Observa-se que os bebês menores de um ano equivalem a quase ¼ da população de 0 a 3 anos e 1% da população total da Baixada Fluminense. A partir do levantamento feito com as </w:t>
      </w:r>
      <w:r w:rsidRPr="002C3348">
        <w:rPr>
          <w:rFonts w:ascii="Times New Roman" w:eastAsia="Calibri" w:hAnsi="Times New Roman" w:cs="Times New Roman"/>
          <w:sz w:val="24"/>
          <w:szCs w:val="24"/>
          <w:lang w:eastAsia="pt-BR"/>
        </w:rPr>
        <w:lastRenderedPageBreak/>
        <w:t xml:space="preserve">secretarias de educação dos treze municípios, no qual </w:t>
      </w:r>
      <w:proofErr w:type="gramStart"/>
      <w:r w:rsidRPr="002C3348">
        <w:rPr>
          <w:rFonts w:ascii="Times New Roman" w:eastAsia="Calibri" w:hAnsi="Times New Roman" w:cs="Times New Roman"/>
          <w:sz w:val="24"/>
          <w:szCs w:val="24"/>
          <w:lang w:eastAsia="pt-BR"/>
        </w:rPr>
        <w:t>foi</w:t>
      </w:r>
      <w:proofErr w:type="gramEnd"/>
      <w:r w:rsidRPr="002C3348">
        <w:rPr>
          <w:rFonts w:ascii="Times New Roman" w:eastAsia="Calibri" w:hAnsi="Times New Roman" w:cs="Times New Roman"/>
          <w:sz w:val="24"/>
          <w:szCs w:val="24"/>
          <w:lang w:eastAsia="pt-BR"/>
        </w:rPr>
        <w:t xml:space="preserve"> identificado que no ano de 2018, apenas quatro municípios atenderam às crianças menores de um ano, estima-se, tendo o censo de 2010 como referência, que 88% dos bebês menores de um ano não tem acesso à oferta de vagas em creches públicas, visto o não atendimento a esta faixa etária em nove municípios da Baixada Fluminense.</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t>Sobre o perfil das mulheres da Baixada Fluminense, seguem os quadros abaixo:</w:t>
      </w:r>
    </w:p>
    <w:p w:rsidR="002C3348" w:rsidRPr="002C3348" w:rsidRDefault="002C3348" w:rsidP="002C3348">
      <w:pPr>
        <w:spacing w:after="0" w:line="24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Quadro 05- População Feminina da Baixada Fluminense</w:t>
      </w:r>
      <w:r w:rsidRPr="002C3348">
        <w:rPr>
          <w:rFonts w:ascii="Times New Roman" w:eastAsia="Times New Roman" w:hAnsi="Times New Roman" w:cs="Times New Roman"/>
          <w:b/>
          <w:sz w:val="24"/>
          <w:szCs w:val="24"/>
          <w:vertAlign w:val="superscript"/>
          <w:lang w:eastAsia="pt-BR"/>
        </w:rPr>
        <w:footnoteReference w:id="8"/>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83"/>
        <w:gridCol w:w="1625"/>
        <w:gridCol w:w="756"/>
        <w:gridCol w:w="1565"/>
        <w:gridCol w:w="756"/>
      </w:tblGrid>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MUNICÍPIO</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DE 10 ANOS OU MAIS DE IDADE</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DE 10 ANOS OU MAIS DE IDADE</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DE 10 ANOS OU MAIS DE IDADE COM FILHOS</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Belford Roxo</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398.520</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207.537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52,08</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129.172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62,24</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Duque de Caxias</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729.834</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382.101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52,35</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235.196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61,55</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Guapimirim</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43.927</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22.289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50,74</w:t>
            </w:r>
          </w:p>
        </w:tc>
        <w:tc>
          <w:tcPr>
            <w:tcW w:w="1565"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14.007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62,84</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Itaguaí</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92.462</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46.617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50,42</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30.231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64,85</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Japeri</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80.236</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39.935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49,77</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25.451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63,73</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Magé</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192.828</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99.792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51,75</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65.230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65,36</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Mesquita</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144.967</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77.150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53,22</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49.060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63,59</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Nilópolis</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137.414</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73.935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53,80</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47.168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63,79</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Nova Iguaçu</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681.292</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357.640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52,49</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223.999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62,63</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Paracambi</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42.143</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20.903</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49,60</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11.947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57,15</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Queimados</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116.681</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60.935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52,22</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38.148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62,60</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São João de Meriti</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394.810</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209.262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53</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134.199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64,13</w:t>
            </w:r>
          </w:p>
        </w:tc>
      </w:tr>
      <w:tr w:rsidR="002C3348" w:rsidRPr="002C3348" w:rsidTr="00A949BD">
        <w:trPr>
          <w:jc w:val="center"/>
        </w:trPr>
        <w:tc>
          <w:tcPr>
            <w:tcW w:w="2003"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Seropédica</w:t>
            </w:r>
          </w:p>
        </w:tc>
        <w:tc>
          <w:tcPr>
            <w:tcW w:w="1483"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66.815</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34.150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51,11</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21.902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64,13</w:t>
            </w:r>
          </w:p>
        </w:tc>
      </w:tr>
      <w:tr w:rsidR="002C3348" w:rsidRPr="002C3348" w:rsidTr="00A949BD">
        <w:trPr>
          <w:jc w:val="center"/>
        </w:trPr>
        <w:tc>
          <w:tcPr>
            <w:tcW w:w="200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TOTAL</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3.121.929</w:t>
            </w:r>
          </w:p>
        </w:tc>
        <w:tc>
          <w:tcPr>
            <w:tcW w:w="162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1.632.246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52,28</w:t>
            </w:r>
          </w:p>
        </w:tc>
        <w:tc>
          <w:tcPr>
            <w:tcW w:w="156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1.025.710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62,84</w:t>
            </w:r>
          </w:p>
        </w:tc>
      </w:tr>
    </w:tbl>
    <w:p w:rsidR="002C3348" w:rsidRPr="002C3348" w:rsidRDefault="002C3348" w:rsidP="002C3348">
      <w:pPr>
        <w:spacing w:after="0" w:line="240" w:lineRule="auto"/>
        <w:jc w:val="both"/>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 xml:space="preserve">         </w:t>
      </w:r>
      <w:r w:rsidRPr="002C3348">
        <w:rPr>
          <w:rFonts w:ascii="Times New Roman" w:eastAsia="Times New Roman" w:hAnsi="Times New Roman" w:cs="Times New Roman"/>
          <w:sz w:val="20"/>
          <w:szCs w:val="20"/>
          <w:shd w:val="clear" w:color="auto" w:fill="FFFFFF"/>
          <w:lang w:eastAsia="pt-BR"/>
        </w:rPr>
        <w:t>Fonte: Censo Demográfico de 2010. Disponível em: &lt;</w:t>
      </w:r>
      <w:hyperlink r:id="rId11" w:history="1">
        <w:r w:rsidRPr="002C3348">
          <w:rPr>
            <w:rFonts w:ascii="Times New Roman" w:eastAsia="Times New Roman" w:hAnsi="Times New Roman" w:cs="Times New Roman"/>
            <w:sz w:val="20"/>
            <w:szCs w:val="20"/>
            <w:lang w:eastAsia="pt-BR"/>
          </w:rPr>
          <w:t>https://cidades.ibge.gov.br/brasil/rj</w:t>
        </w:r>
      </w:hyperlink>
      <w:r w:rsidRPr="002C3348">
        <w:rPr>
          <w:rFonts w:ascii="Times New Roman" w:eastAsia="Times New Roman" w:hAnsi="Times New Roman" w:cs="Times New Roman"/>
          <w:sz w:val="20"/>
          <w:szCs w:val="20"/>
          <w:lang w:eastAsia="pt-BR"/>
        </w:rPr>
        <w:t xml:space="preserve">. Acesso </w:t>
      </w:r>
    </w:p>
    <w:p w:rsidR="002C3348" w:rsidRPr="002C3348" w:rsidRDefault="002C3348" w:rsidP="002C3348">
      <w:pPr>
        <w:spacing w:after="0" w:line="240" w:lineRule="auto"/>
        <w:jc w:val="both"/>
        <w:rPr>
          <w:rFonts w:ascii="Times New Roman" w:eastAsia="Times New Roman" w:hAnsi="Times New Roman" w:cs="Times New Roman"/>
          <w:sz w:val="20"/>
          <w:szCs w:val="20"/>
          <w:lang w:eastAsia="pt-BR"/>
        </w:rPr>
      </w:pPr>
      <w:r w:rsidRPr="002C3348">
        <w:rPr>
          <w:rFonts w:ascii="Times New Roman" w:eastAsia="Times New Roman" w:hAnsi="Times New Roman" w:cs="Times New Roman"/>
          <w:sz w:val="20"/>
          <w:szCs w:val="20"/>
          <w:lang w:eastAsia="pt-BR"/>
        </w:rPr>
        <w:t xml:space="preserve">         </w:t>
      </w:r>
      <w:proofErr w:type="gramStart"/>
      <w:r w:rsidRPr="002C3348">
        <w:rPr>
          <w:rFonts w:ascii="Times New Roman" w:eastAsia="Times New Roman" w:hAnsi="Times New Roman" w:cs="Times New Roman"/>
          <w:sz w:val="20"/>
          <w:szCs w:val="20"/>
          <w:lang w:eastAsia="pt-BR"/>
        </w:rPr>
        <w:t>em</w:t>
      </w:r>
      <w:proofErr w:type="gramEnd"/>
      <w:r w:rsidRPr="002C3348">
        <w:rPr>
          <w:rFonts w:ascii="Times New Roman" w:eastAsia="Times New Roman" w:hAnsi="Times New Roman" w:cs="Times New Roman"/>
          <w:sz w:val="20"/>
          <w:szCs w:val="20"/>
          <w:lang w:eastAsia="pt-BR"/>
        </w:rPr>
        <w:t xml:space="preserve"> 02/01/2019.</w:t>
      </w:r>
    </w:p>
    <w:p w:rsidR="002C3348" w:rsidRPr="002C3348" w:rsidRDefault="002C3348" w:rsidP="002C3348">
      <w:pPr>
        <w:spacing w:before="300" w:after="0" w:line="24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 xml:space="preserve">Quadro 06- População Feminina da Baixada </w:t>
      </w:r>
      <w:proofErr w:type="gramStart"/>
      <w:r w:rsidRPr="002C3348">
        <w:rPr>
          <w:rFonts w:ascii="Times New Roman" w:eastAsia="Times New Roman" w:hAnsi="Times New Roman" w:cs="Times New Roman"/>
          <w:b/>
          <w:sz w:val="24"/>
          <w:szCs w:val="24"/>
          <w:lang w:eastAsia="pt-BR"/>
        </w:rPr>
        <w:t>Fluminense economicamente ativa</w:t>
      </w:r>
      <w:r w:rsidRPr="002C3348">
        <w:rPr>
          <w:rFonts w:ascii="Times New Roman" w:eastAsia="Times New Roman" w:hAnsi="Times New Roman" w:cs="Times New Roman"/>
          <w:b/>
          <w:sz w:val="24"/>
          <w:szCs w:val="24"/>
          <w:vertAlign w:val="superscript"/>
          <w:lang w:eastAsia="pt-BR"/>
        </w:rPr>
        <w:footnoteReference w:id="9"/>
      </w:r>
      <w:proofErr w:type="gramEnd"/>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83"/>
        <w:gridCol w:w="2239"/>
        <w:gridCol w:w="756"/>
        <w:gridCol w:w="2239"/>
        <w:gridCol w:w="756"/>
      </w:tblGrid>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MUNICÍPIO</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DE 10 ANOS OU MAIS DE IDADE</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ECONOMICAMENTE ATIVA</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NÃO ECONOMICAMENTE ATIVA</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Belford Roxo</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207.537</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92.544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44,59</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114.993</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55,41</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Duque de Caxias</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382.101</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175.352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45,89</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206.749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54,11</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Guapimirim</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22.289</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10.947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49,11</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11.342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50,89</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Itaguaí</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46.617</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21.115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45,29</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25.502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54,71</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Japeri</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39.935</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15.927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39,88</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24.008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60,12</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Magé</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99.792</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44.366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44,46</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55.426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55,54</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Mesquita</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77.150</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35.532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46,05</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41.618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53,95</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Nilópolis</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73.935</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33.110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44,78</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40.825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55,22</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Nova Iguaçu</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357.640</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159.315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44,55</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198.325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55,45</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Paracambi</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20.903</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8.264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39,53</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12.639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60,47</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Queimados</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60.935</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26.915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44,17</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34.020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55,83</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São João de Meriti</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209.262</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97.003</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46,35</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112.259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53,65</w:t>
            </w:r>
          </w:p>
        </w:tc>
      </w:tr>
      <w:tr w:rsidR="002C3348" w:rsidRPr="002C3348" w:rsidTr="00A949BD">
        <w:trPr>
          <w:jc w:val="center"/>
        </w:trPr>
        <w:tc>
          <w:tcPr>
            <w:tcW w:w="1998"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Seropédica</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34.150</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15.355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44,96</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18.795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55,04</w:t>
            </w:r>
          </w:p>
        </w:tc>
      </w:tr>
      <w:tr w:rsidR="002C3348" w:rsidRPr="002C3348" w:rsidTr="00A949BD">
        <w:trPr>
          <w:jc w:val="center"/>
        </w:trPr>
        <w:tc>
          <w:tcPr>
            <w:tcW w:w="1998"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TOTAL</w:t>
            </w:r>
          </w:p>
        </w:tc>
        <w:tc>
          <w:tcPr>
            <w:tcW w:w="148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1.632.246</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735.745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45,08</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896.501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54,92</w:t>
            </w:r>
          </w:p>
        </w:tc>
      </w:tr>
    </w:tbl>
    <w:p w:rsidR="002C3348" w:rsidRPr="002C3348" w:rsidRDefault="002C3348" w:rsidP="002C3348">
      <w:pPr>
        <w:spacing w:after="0" w:line="240" w:lineRule="auto"/>
        <w:jc w:val="both"/>
        <w:rPr>
          <w:rFonts w:ascii="Times New Roman" w:eastAsia="Times New Roman" w:hAnsi="Times New Roman" w:cs="Times New Roman"/>
          <w:sz w:val="20"/>
          <w:szCs w:val="20"/>
          <w:shd w:val="clear" w:color="auto" w:fill="FFFFFF"/>
          <w:lang w:eastAsia="pt-BR"/>
        </w:rPr>
      </w:pPr>
      <w:r w:rsidRPr="002C3348">
        <w:rPr>
          <w:rFonts w:ascii="Times New Roman" w:eastAsia="Times New Roman" w:hAnsi="Times New Roman" w:cs="Times New Roman"/>
          <w:sz w:val="20"/>
          <w:szCs w:val="20"/>
          <w:shd w:val="clear" w:color="auto" w:fill="FFFFFF"/>
          <w:lang w:eastAsia="pt-BR"/>
        </w:rPr>
        <w:t>Fonte: Censo Demográfico de 2010. Disponível em: &lt;</w:t>
      </w:r>
      <w:hyperlink r:id="rId12" w:history="1">
        <w:r w:rsidRPr="002C3348">
          <w:rPr>
            <w:rFonts w:ascii="Times New Roman" w:eastAsia="Times New Roman" w:hAnsi="Times New Roman" w:cs="Times New Roman"/>
            <w:sz w:val="20"/>
            <w:szCs w:val="20"/>
            <w:lang w:eastAsia="pt-BR"/>
          </w:rPr>
          <w:t>https://cidades.ibge.gov.br/brasil/rj</w:t>
        </w:r>
      </w:hyperlink>
      <w:r w:rsidRPr="002C3348">
        <w:rPr>
          <w:rFonts w:ascii="Times New Roman" w:eastAsia="Times New Roman" w:hAnsi="Times New Roman" w:cs="Times New Roman"/>
          <w:sz w:val="20"/>
          <w:szCs w:val="20"/>
          <w:lang w:eastAsia="pt-BR"/>
        </w:rPr>
        <w:t>&gt;. Acesso em 02/01/2019.</w:t>
      </w:r>
      <w:r w:rsidRPr="002C3348">
        <w:rPr>
          <w:rFonts w:ascii="Times New Roman" w:eastAsia="Times New Roman" w:hAnsi="Times New Roman" w:cs="Times New Roman"/>
          <w:sz w:val="20"/>
          <w:szCs w:val="20"/>
          <w:shd w:val="clear" w:color="auto" w:fill="FFFFFF"/>
          <w:lang w:eastAsia="pt-BR"/>
        </w:rPr>
        <w:t xml:space="preserve"> </w:t>
      </w:r>
    </w:p>
    <w:p w:rsidR="002C3348" w:rsidRPr="002C3348" w:rsidRDefault="002C3348" w:rsidP="002C3348">
      <w:pPr>
        <w:spacing w:before="300" w:after="0" w:line="24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 xml:space="preserve">Quadro 07- População Feminina da Baixada </w:t>
      </w:r>
      <w:proofErr w:type="gramStart"/>
      <w:r w:rsidRPr="002C3348">
        <w:rPr>
          <w:rFonts w:ascii="Times New Roman" w:eastAsia="Times New Roman" w:hAnsi="Times New Roman" w:cs="Times New Roman"/>
          <w:b/>
          <w:sz w:val="24"/>
          <w:szCs w:val="24"/>
          <w:lang w:eastAsia="pt-BR"/>
        </w:rPr>
        <w:t>Fluminense ocupada</w:t>
      </w:r>
      <w:r w:rsidRPr="002C3348">
        <w:rPr>
          <w:rFonts w:ascii="Times New Roman" w:eastAsia="Times New Roman" w:hAnsi="Times New Roman" w:cs="Times New Roman"/>
          <w:b/>
          <w:sz w:val="24"/>
          <w:szCs w:val="24"/>
          <w:vertAlign w:val="superscript"/>
          <w:lang w:eastAsia="pt-BR"/>
        </w:rPr>
        <w:footnoteReference w:id="10"/>
      </w:r>
      <w:proofErr w:type="gramEnd"/>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39"/>
        <w:gridCol w:w="1872"/>
        <w:gridCol w:w="756"/>
        <w:gridCol w:w="1843"/>
        <w:gridCol w:w="756"/>
      </w:tblGrid>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MUNICÍPIO</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ECONOMICAMENTE</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ATIVA</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OCUPADA</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 xml:space="preserve">(MULHERES QUE TRABALHAM </w:t>
            </w:r>
            <w:r w:rsidRPr="002C3348">
              <w:rPr>
                <w:rFonts w:ascii="Times New Roman" w:eastAsia="Times New Roman" w:hAnsi="Times New Roman" w:cs="Times New Roman"/>
                <w:b/>
                <w:sz w:val="20"/>
                <w:szCs w:val="20"/>
                <w:lang w:eastAsia="pt-BR"/>
              </w:rPr>
              <w:lastRenderedPageBreak/>
              <w:t>ATÉ 49 HORAS SEMANAIS OU MAIS)</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 xml:space="preserve"> NÃO OCUPADA</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lastRenderedPageBreak/>
              <w:t>Belford Roxo</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92.544</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79.529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85,94</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13.015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14,06</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Duque de Caxias</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175.352</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149.289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85,14</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26.063</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14,86</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Guapimirim</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10.947</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8.913</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81,42</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2.034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18,58</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Itaguaí</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21.115</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17.859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84,58</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3.256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15,42</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Japeri</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15.927</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13.371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83,95</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2.556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16,05</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Magé</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44.366</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37.301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84,08</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7.065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15,92</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Mesquita</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35.532</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30.541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85,95</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4.991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14,05</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Nilópolis</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33.110</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28.594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86,36</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4.516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13,64</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Nova Iguaçu</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159.315</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134.661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84,52</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24.654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15,48</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Paracambi</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8.264</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7.137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86,36</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1.127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13,64</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Queimados</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26.915</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22.910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85,12</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4.005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14,88</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São João de Meriti</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97.003</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84.363</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86,97</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12.640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13,03</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Seropédica</w:t>
            </w:r>
          </w:p>
        </w:tc>
        <w:tc>
          <w:tcPr>
            <w:tcW w:w="2239"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15.355</w:t>
            </w:r>
          </w:p>
        </w:tc>
        <w:tc>
          <w:tcPr>
            <w:tcW w:w="1872"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12.681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82,59</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2.674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17,41</w:t>
            </w:r>
          </w:p>
        </w:tc>
      </w:tr>
      <w:tr w:rsidR="002C3348" w:rsidRPr="002C3348" w:rsidTr="00A949BD">
        <w:trPr>
          <w:jc w:val="center"/>
        </w:trPr>
        <w:tc>
          <w:tcPr>
            <w:tcW w:w="2005"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TOTAL</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735.745</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627.149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85,24</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108.596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14,76</w:t>
            </w:r>
          </w:p>
        </w:tc>
      </w:tr>
    </w:tbl>
    <w:p w:rsidR="002C3348" w:rsidRPr="002C3348" w:rsidRDefault="002C3348" w:rsidP="002C3348">
      <w:pPr>
        <w:spacing w:after="0" w:line="240" w:lineRule="auto"/>
        <w:jc w:val="both"/>
        <w:rPr>
          <w:rFonts w:ascii="Times New Roman" w:eastAsia="Times New Roman" w:hAnsi="Times New Roman" w:cs="Times New Roman"/>
          <w:sz w:val="20"/>
          <w:szCs w:val="20"/>
          <w:shd w:val="clear" w:color="auto" w:fill="FFFFFF"/>
          <w:lang w:eastAsia="pt-BR"/>
        </w:rPr>
      </w:pPr>
      <w:r w:rsidRPr="002C3348">
        <w:rPr>
          <w:rFonts w:ascii="Times New Roman" w:eastAsia="Times New Roman" w:hAnsi="Times New Roman" w:cs="Times New Roman"/>
          <w:sz w:val="18"/>
          <w:szCs w:val="18"/>
          <w:shd w:val="clear" w:color="auto" w:fill="FFFFFF"/>
          <w:lang w:eastAsia="pt-BR"/>
        </w:rPr>
        <w:t>Fonte: Censo Demográfico de 2010. Disponível em: &lt;</w:t>
      </w:r>
      <w:hyperlink r:id="rId13" w:history="1">
        <w:r w:rsidRPr="002C3348">
          <w:rPr>
            <w:rFonts w:ascii="Times New Roman" w:eastAsia="Times New Roman" w:hAnsi="Times New Roman" w:cs="Times New Roman"/>
            <w:sz w:val="18"/>
            <w:szCs w:val="18"/>
            <w:lang w:eastAsia="pt-BR"/>
          </w:rPr>
          <w:t>https://cidades.ibge.gov.br/brasil/rj</w:t>
        </w:r>
      </w:hyperlink>
      <w:r w:rsidRPr="002C3348">
        <w:rPr>
          <w:rFonts w:ascii="Times New Roman" w:eastAsia="Times New Roman" w:hAnsi="Times New Roman" w:cs="Times New Roman"/>
          <w:sz w:val="18"/>
          <w:szCs w:val="18"/>
          <w:lang w:eastAsia="pt-BR"/>
        </w:rPr>
        <w:t>&gt;. Acesso em 02/01/2019</w:t>
      </w:r>
      <w:r w:rsidRPr="002C3348">
        <w:rPr>
          <w:rFonts w:ascii="Times New Roman" w:eastAsia="Times New Roman" w:hAnsi="Times New Roman" w:cs="Times New Roman"/>
          <w:sz w:val="20"/>
          <w:szCs w:val="20"/>
          <w:lang w:eastAsia="pt-BR"/>
        </w:rPr>
        <w:t>.</w:t>
      </w:r>
    </w:p>
    <w:p w:rsidR="002C3348" w:rsidRPr="002C3348" w:rsidRDefault="002C3348" w:rsidP="002C3348">
      <w:pPr>
        <w:spacing w:before="300" w:after="0" w:line="24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Quadro 08- População Feminina da Baixada Fluminense contribuinte do instituto de previdência oficial</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39"/>
        <w:gridCol w:w="1872"/>
        <w:gridCol w:w="756"/>
        <w:gridCol w:w="1843"/>
        <w:gridCol w:w="756"/>
      </w:tblGrid>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p>
          <w:p w:rsidR="002C3348" w:rsidRPr="002C3348" w:rsidRDefault="002C3348" w:rsidP="002C3348">
            <w:pPr>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pt-BR"/>
              </w:rPr>
            </w:pPr>
            <w:r w:rsidRPr="002C3348">
              <w:rPr>
                <w:rFonts w:ascii="Times New Roman" w:eastAsia="Times New Roman" w:hAnsi="Times New Roman" w:cs="Times New Roman"/>
                <w:b/>
                <w:sz w:val="20"/>
                <w:szCs w:val="20"/>
                <w:shd w:val="clear" w:color="auto" w:fill="FFFFFF"/>
                <w:lang w:eastAsia="pt-BR"/>
              </w:rPr>
              <w:t>MUNICÍPIO</w:t>
            </w:r>
          </w:p>
        </w:tc>
        <w:tc>
          <w:tcPr>
            <w:tcW w:w="2239" w:type="dxa"/>
            <w:shd w:val="clear" w:color="auto" w:fill="auto"/>
          </w:tcPr>
          <w:p w:rsidR="002C3348" w:rsidRPr="002C3348" w:rsidRDefault="002C3348" w:rsidP="002C3348">
            <w:pPr>
              <w:spacing w:after="0" w:line="360" w:lineRule="auto"/>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 OCUPADA</w:t>
            </w:r>
          </w:p>
        </w:tc>
        <w:tc>
          <w:tcPr>
            <w:tcW w:w="1872" w:type="dxa"/>
            <w:shd w:val="clear" w:color="auto" w:fill="auto"/>
          </w:tcPr>
          <w:p w:rsidR="002C3348" w:rsidRPr="002C3348" w:rsidRDefault="002C3348" w:rsidP="002C3348">
            <w:pPr>
              <w:spacing w:after="0" w:line="360" w:lineRule="auto"/>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 xml:space="preserve">POPULAÇÃO FEMININA CONTRIBUINTE </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POPULAÇÃO FEMININA</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NÃO CONTRIBUINTE</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p w:rsidR="002C3348" w:rsidRPr="002C3348" w:rsidRDefault="002C3348" w:rsidP="002C3348">
            <w:pPr>
              <w:spacing w:after="0" w:line="360" w:lineRule="auto"/>
              <w:rPr>
                <w:rFonts w:ascii="Times New Roman" w:eastAsia="Times New Roman" w:hAnsi="Times New Roman" w:cs="Times New Roman"/>
                <w:sz w:val="20"/>
                <w:szCs w:val="20"/>
                <w:lang w:eastAsia="pt-BR"/>
              </w:rPr>
            </w:pP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r w:rsidRPr="002C3348">
              <w:rPr>
                <w:rFonts w:ascii="Times New Roman" w:eastAsia="Times New Roman" w:hAnsi="Times New Roman" w:cs="Times New Roman"/>
                <w:b/>
                <w:sz w:val="20"/>
                <w:szCs w:val="20"/>
                <w:lang w:eastAsia="pt-BR"/>
              </w:rPr>
              <w:t>%</w:t>
            </w:r>
          </w:p>
          <w:p w:rsidR="002C3348" w:rsidRPr="002C3348" w:rsidRDefault="002C3348" w:rsidP="002C3348">
            <w:pPr>
              <w:spacing w:after="0" w:line="360" w:lineRule="auto"/>
              <w:jc w:val="center"/>
              <w:rPr>
                <w:rFonts w:ascii="Times New Roman" w:eastAsia="Times New Roman" w:hAnsi="Times New Roman" w:cs="Times New Roman"/>
                <w:b/>
                <w:sz w:val="20"/>
                <w:szCs w:val="20"/>
                <w:lang w:eastAsia="pt-BR"/>
              </w:rPr>
            </w:pP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Belford Roxo</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79.529</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45.252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56,90</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34.277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43,10</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Duque de Caxias</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149.289</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90.800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60,82</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58.489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39,18</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Guapimirim</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8.913</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5.066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56,84</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3.847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43,16</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Itaguaí</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17.859</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10.208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57,16</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7.651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42,84</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Japeri</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13.371</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6.946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51,95</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6.425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48,05</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Magé</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37.301</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20.361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54,59</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16.940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45,41</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Mesquita</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30.541</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18.474</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60,49</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12.067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39,51</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Nilópolis</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28.594</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18.539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64,84</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10.055</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35,16</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Nova Iguaçu</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134.661</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76.990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57,17</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57.671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42,83</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lastRenderedPageBreak/>
              <w:t>Paracambi</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7.137</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4.459</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62,48</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2.678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37,52</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Queimados</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22.910</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13.598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59,35</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9.312</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40,65</w:t>
            </w:r>
          </w:p>
        </w:tc>
      </w:tr>
      <w:tr w:rsidR="002C3348" w:rsidRPr="002C3348" w:rsidTr="00A949BD">
        <w:trPr>
          <w:jc w:val="center"/>
        </w:trPr>
        <w:tc>
          <w:tcPr>
            <w:tcW w:w="2005" w:type="dxa"/>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São João de Meriti</w:t>
            </w:r>
          </w:p>
        </w:tc>
        <w:tc>
          <w:tcPr>
            <w:tcW w:w="2239"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84.363</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53.067</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62,90</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31.296</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37,10</w:t>
            </w:r>
          </w:p>
        </w:tc>
      </w:tr>
      <w:tr w:rsidR="002C3348" w:rsidRPr="002C3348" w:rsidTr="00A949BD">
        <w:trPr>
          <w:jc w:val="center"/>
        </w:trPr>
        <w:tc>
          <w:tcPr>
            <w:tcW w:w="2005" w:type="dxa"/>
            <w:tcBorders>
              <w:bottom w:val="single" w:sz="4" w:space="0" w:color="auto"/>
            </w:tcBorders>
            <w:shd w:val="clear" w:color="auto" w:fill="auto"/>
          </w:tcPr>
          <w:p w:rsidR="002C3348" w:rsidRPr="002C3348" w:rsidRDefault="002C3348" w:rsidP="002C3348">
            <w:pPr>
              <w:autoSpaceDE w:val="0"/>
              <w:autoSpaceDN w:val="0"/>
              <w:adjustRightInd w:val="0"/>
              <w:spacing w:after="0" w:line="360" w:lineRule="auto"/>
              <w:jc w:val="center"/>
              <w:rPr>
                <w:rFonts w:ascii="Times New Roman" w:eastAsia="Times New Roman" w:hAnsi="Times New Roman" w:cs="Times New Roman"/>
                <w:b/>
                <w:shd w:val="clear" w:color="auto" w:fill="FFFFFF"/>
                <w:lang w:eastAsia="pt-BR"/>
              </w:rPr>
            </w:pPr>
            <w:r w:rsidRPr="002C3348">
              <w:rPr>
                <w:rFonts w:ascii="Times New Roman" w:eastAsia="Times New Roman" w:hAnsi="Times New Roman" w:cs="Times New Roman"/>
                <w:b/>
                <w:shd w:val="clear" w:color="auto" w:fill="FFFFFF"/>
                <w:lang w:eastAsia="pt-BR"/>
              </w:rPr>
              <w:t>Seropédica</w:t>
            </w:r>
          </w:p>
        </w:tc>
        <w:tc>
          <w:tcPr>
            <w:tcW w:w="2239"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12.681</w:t>
            </w:r>
          </w:p>
        </w:tc>
        <w:tc>
          <w:tcPr>
            <w:tcW w:w="1872" w:type="dxa"/>
            <w:tcBorders>
              <w:bottom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6.531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51,50</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6.150</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48,50</w:t>
            </w:r>
          </w:p>
        </w:tc>
      </w:tr>
      <w:tr w:rsidR="002C3348" w:rsidRPr="002C3348" w:rsidTr="00A949BD">
        <w:trPr>
          <w:jc w:val="center"/>
        </w:trPr>
        <w:tc>
          <w:tcPr>
            <w:tcW w:w="2005" w:type="dxa"/>
            <w:tcBorders>
              <w:top w:val="single" w:sz="4" w:space="0" w:color="auto"/>
              <w:left w:val="single" w:sz="4" w:space="0" w:color="auto"/>
              <w:bottom w:val="single" w:sz="4" w:space="0" w:color="auto"/>
              <w:right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TOTAL</w:t>
            </w:r>
          </w:p>
        </w:tc>
        <w:tc>
          <w:tcPr>
            <w:tcW w:w="2239" w:type="dxa"/>
            <w:tcBorders>
              <w:left w:val="single" w:sz="4" w:space="0" w:color="auto"/>
            </w:tcBorders>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627.149</w:t>
            </w:r>
          </w:p>
        </w:tc>
        <w:tc>
          <w:tcPr>
            <w:tcW w:w="1872"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370.291</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59,04</w:t>
            </w:r>
          </w:p>
        </w:tc>
        <w:tc>
          <w:tcPr>
            <w:tcW w:w="1843"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256.858</w:t>
            </w:r>
          </w:p>
        </w:tc>
        <w:tc>
          <w:tcPr>
            <w:tcW w:w="756" w:type="dxa"/>
            <w:shd w:val="clear" w:color="auto" w:fill="auto"/>
          </w:tcPr>
          <w:p w:rsidR="002C3348" w:rsidRPr="002C3348" w:rsidRDefault="002C3348" w:rsidP="002C3348">
            <w:pPr>
              <w:spacing w:after="0" w:line="360" w:lineRule="auto"/>
              <w:jc w:val="center"/>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40,96</w:t>
            </w:r>
          </w:p>
        </w:tc>
      </w:tr>
    </w:tbl>
    <w:p w:rsidR="002C3348" w:rsidRPr="002C3348" w:rsidRDefault="002C3348" w:rsidP="002C3348">
      <w:pPr>
        <w:spacing w:after="0" w:line="240" w:lineRule="auto"/>
        <w:jc w:val="both"/>
        <w:rPr>
          <w:rFonts w:ascii="Times New Roman" w:eastAsia="Times New Roman" w:hAnsi="Times New Roman" w:cs="Times New Roman"/>
          <w:sz w:val="20"/>
          <w:szCs w:val="20"/>
          <w:shd w:val="clear" w:color="auto" w:fill="FFFFFF"/>
          <w:lang w:eastAsia="pt-BR"/>
        </w:rPr>
      </w:pPr>
      <w:r w:rsidRPr="002C3348">
        <w:rPr>
          <w:rFonts w:ascii="Times New Roman" w:eastAsia="Times New Roman" w:hAnsi="Times New Roman" w:cs="Times New Roman"/>
          <w:sz w:val="20"/>
          <w:szCs w:val="20"/>
          <w:shd w:val="clear" w:color="auto" w:fill="FFFFFF"/>
          <w:lang w:eastAsia="pt-BR"/>
        </w:rPr>
        <w:t>Fonte: Censo Demográfico de 2010. Disponível em: &lt;</w:t>
      </w:r>
      <w:hyperlink r:id="rId14" w:history="1">
        <w:r w:rsidRPr="002C3348">
          <w:rPr>
            <w:rFonts w:ascii="Times New Roman" w:eastAsia="Times New Roman" w:hAnsi="Times New Roman" w:cs="Times New Roman"/>
            <w:sz w:val="20"/>
            <w:szCs w:val="20"/>
            <w:lang w:eastAsia="pt-BR"/>
          </w:rPr>
          <w:t>https://cidades.ibge.gov.br/brasil/rj</w:t>
        </w:r>
      </w:hyperlink>
      <w:r w:rsidRPr="002C3348">
        <w:rPr>
          <w:rFonts w:ascii="Times New Roman" w:eastAsia="Times New Roman" w:hAnsi="Times New Roman" w:cs="Times New Roman"/>
          <w:sz w:val="20"/>
          <w:szCs w:val="20"/>
          <w:lang w:eastAsia="pt-BR"/>
        </w:rPr>
        <w:t>&gt;. Acesso em 02/01/2019.</w:t>
      </w:r>
    </w:p>
    <w:p w:rsidR="002C3348" w:rsidRPr="002C3348" w:rsidRDefault="002C3348" w:rsidP="002C3348">
      <w:pPr>
        <w:spacing w:before="300"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0"/>
          <w:szCs w:val="20"/>
          <w:lang w:eastAsia="pt-BR"/>
        </w:rPr>
        <w:tab/>
        <w:t xml:space="preserve"> </w:t>
      </w:r>
      <w:r w:rsidRPr="002C3348">
        <w:rPr>
          <w:rFonts w:ascii="Times New Roman" w:eastAsia="Times New Roman" w:hAnsi="Times New Roman" w:cs="Times New Roman"/>
          <w:sz w:val="24"/>
          <w:szCs w:val="24"/>
          <w:lang w:eastAsia="pt-BR"/>
        </w:rPr>
        <w:t xml:space="preserve">A partir deste perfil da população feminina da Baixada Fluminense percebemos que 62,84 % das mulheres acima de 10 anos de idade possuem filhos (quadro </w:t>
      </w:r>
      <w:proofErr w:type="gramStart"/>
      <w:r w:rsidRPr="002C3348">
        <w:rPr>
          <w:rFonts w:ascii="Times New Roman" w:eastAsia="Times New Roman" w:hAnsi="Times New Roman" w:cs="Times New Roman"/>
          <w:sz w:val="24"/>
          <w:szCs w:val="24"/>
          <w:lang w:eastAsia="pt-BR"/>
        </w:rPr>
        <w:t>5</w:t>
      </w:r>
      <w:proofErr w:type="gramEnd"/>
      <w:r w:rsidRPr="002C3348">
        <w:rPr>
          <w:rFonts w:ascii="Times New Roman" w:eastAsia="Times New Roman" w:hAnsi="Times New Roman" w:cs="Times New Roman"/>
          <w:sz w:val="24"/>
          <w:szCs w:val="24"/>
          <w:lang w:eastAsia="pt-BR"/>
        </w:rPr>
        <w:t xml:space="preserve">). Outro dado importante é que 45,08% da população feminina é considerada, pelo Censo Demográfico de 2010, como economicamente ativa (quadro </w:t>
      </w:r>
      <w:proofErr w:type="gramStart"/>
      <w:r w:rsidRPr="002C3348">
        <w:rPr>
          <w:rFonts w:ascii="Times New Roman" w:eastAsia="Times New Roman" w:hAnsi="Times New Roman" w:cs="Times New Roman"/>
          <w:sz w:val="24"/>
          <w:szCs w:val="24"/>
          <w:lang w:eastAsia="pt-BR"/>
        </w:rPr>
        <w:t>6</w:t>
      </w:r>
      <w:proofErr w:type="gramEnd"/>
      <w:r w:rsidRPr="002C3348">
        <w:rPr>
          <w:rFonts w:ascii="Times New Roman" w:eastAsia="Times New Roman" w:hAnsi="Times New Roman" w:cs="Times New Roman"/>
          <w:sz w:val="24"/>
          <w:szCs w:val="24"/>
          <w:lang w:eastAsia="pt-BR"/>
        </w:rPr>
        <w:t>), sendo 85,24% ocupada, com uma carga de trabalho semanal de até 49 horas ou mais (quadro 7).</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0"/>
          <w:szCs w:val="20"/>
          <w:lang w:eastAsia="pt-BR"/>
        </w:rPr>
      </w:pPr>
      <w:r w:rsidRPr="002C3348">
        <w:rPr>
          <w:rFonts w:ascii="Times New Roman" w:eastAsia="Times New Roman" w:hAnsi="Times New Roman" w:cs="Times New Roman"/>
          <w:b/>
          <w:sz w:val="24"/>
          <w:szCs w:val="24"/>
          <w:lang w:eastAsia="pt-BR"/>
        </w:rPr>
        <w:tab/>
      </w:r>
      <w:r w:rsidRPr="002C3348">
        <w:rPr>
          <w:rFonts w:ascii="Times New Roman" w:eastAsia="Times New Roman" w:hAnsi="Times New Roman" w:cs="Times New Roman"/>
          <w:sz w:val="24"/>
          <w:szCs w:val="24"/>
          <w:lang w:eastAsia="pt-BR"/>
        </w:rPr>
        <w:t>Numa perspectiva histórica,</w:t>
      </w:r>
      <w:r w:rsidRPr="002C3348">
        <w:rPr>
          <w:rFonts w:ascii="Times New Roman" w:eastAsia="Times New Roman" w:hAnsi="Times New Roman" w:cs="Times New Roman"/>
          <w:b/>
          <w:sz w:val="24"/>
          <w:szCs w:val="24"/>
          <w:lang w:eastAsia="pt-BR"/>
        </w:rPr>
        <w:t xml:space="preserve"> </w:t>
      </w:r>
      <w:r w:rsidRPr="002C3348">
        <w:rPr>
          <w:rFonts w:ascii="Times New Roman" w:eastAsia="Times New Roman" w:hAnsi="Times New Roman" w:cs="Times New Roman"/>
          <w:sz w:val="24"/>
          <w:szCs w:val="24"/>
          <w:lang w:eastAsia="pt-BR"/>
        </w:rPr>
        <w:t xml:space="preserve">a expansão das creches no Brasil teve forte influência dos movimentos de mulheres na luta por creches. No entanto, tais movimentos podem ser analisados a partir de dois momentos: um primeiro, ocorrido na década de 1970, o qual tratava </w:t>
      </w:r>
      <w:r w:rsidRPr="002C3348">
        <w:rPr>
          <w:rFonts w:ascii="Times New Roman" w:eastAsia="Calibri" w:hAnsi="Times New Roman" w:cs="Times New Roman"/>
          <w:sz w:val="24"/>
          <w:szCs w:val="24"/>
          <w:lang w:eastAsia="pt-BR"/>
        </w:rPr>
        <w:t xml:space="preserve">da necessidade de guarda das crianças para que a mulher pudesse trabalhar fora de casa e ter um lugar seguro para deixar os filhos, e um segundo, na década de 1980, ocorrido de forma mais enfática a partir do período de transição democrática, que passou a abarcar e até a fundamentar-se no direito à educação das crianças pequenas em espaços públicos e coletivos (Macedo, 2015). </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0"/>
          <w:szCs w:val="20"/>
          <w:lang w:eastAsia="pt-BR"/>
        </w:rPr>
        <w:tab/>
      </w:r>
      <w:r w:rsidRPr="002C3348">
        <w:rPr>
          <w:rFonts w:ascii="Times New Roman" w:eastAsia="Calibri" w:hAnsi="Times New Roman" w:cs="Times New Roman"/>
          <w:sz w:val="24"/>
          <w:szCs w:val="24"/>
          <w:lang w:eastAsia="pt-BR"/>
        </w:rPr>
        <w:t xml:space="preserve">Através do perfil da população feminina da Baixada Fluminense, observamos que um direito que foi historicamente reivindicado pelas mulheres trabalhadoras, hoje </w:t>
      </w:r>
      <w:proofErr w:type="gramStart"/>
      <w:r w:rsidRPr="002C3348">
        <w:rPr>
          <w:rFonts w:ascii="Times New Roman" w:eastAsia="Calibri" w:hAnsi="Times New Roman" w:cs="Times New Roman"/>
          <w:sz w:val="24"/>
          <w:szCs w:val="24"/>
          <w:lang w:eastAsia="pt-BR"/>
        </w:rPr>
        <w:t>tornou-se</w:t>
      </w:r>
      <w:proofErr w:type="gramEnd"/>
      <w:r w:rsidRPr="002C3348">
        <w:rPr>
          <w:rFonts w:ascii="Times New Roman" w:eastAsia="Calibri" w:hAnsi="Times New Roman" w:cs="Times New Roman"/>
          <w:sz w:val="24"/>
          <w:szCs w:val="24"/>
          <w:lang w:eastAsia="pt-BR"/>
        </w:rPr>
        <w:t xml:space="preserve"> parte das políticas educacionais brasileiras, através da legislação que coloca a criança como sujeito dessas políticas. No entanto, as mulheres da Baixada Fluminense, economicamente ativas, 89% ocupadas em até quarenta nove horas de trabalho semanais ou mais, não encontram, na maior parte dos municípios, locais de atendimento às crianças menores de um ano, visto que apenas quatro dos treze municípios atendem a essa faixa etária. Essa necessidade de atendimento, a partir do nascimento, ou seja, do zero, torna-se mais evidente quando analisamos a questão previdenciária dessas mulheres, visto que 41 % não contribuem para a previdência oficial. Dessa forma, uma boa parte da população feminina, economicamente ativa e ocupada, não possui o direito à licença maternidade (artigo 392 da CLT, Lei 5452/43) e ao salário maternidade (artigo 71 da Lei 8213/91), o que leva as mulheres a um retorno às </w:t>
      </w:r>
      <w:r w:rsidRPr="002C3348">
        <w:rPr>
          <w:rFonts w:ascii="Times New Roman" w:eastAsia="Calibri" w:hAnsi="Times New Roman" w:cs="Times New Roman"/>
          <w:sz w:val="24"/>
          <w:szCs w:val="24"/>
          <w:lang w:eastAsia="pt-BR"/>
        </w:rPr>
        <w:lastRenderedPageBreak/>
        <w:t>atividades laborais antes dos cento e vinte dias a partir do parto. Porém, nesse período, elas não encontram vagas em creches para deixarem seus bebês, visto que, mesmo nos quatro municípios que atendem às crianças menores de um ano, apenas o município de Guapimirim atende a partir dos primeiros dias de nascimento, enquanto os municípios de Itaguaí e Mesquita atendem a partir de quatro meses, e o município de Japeri atende somente a partir de seis meses.</w:t>
      </w:r>
    </w:p>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2C3348">
        <w:rPr>
          <w:rFonts w:ascii="Times New Roman" w:eastAsia="Calibri" w:hAnsi="Times New Roman" w:cs="Times New Roman"/>
          <w:sz w:val="24"/>
          <w:szCs w:val="24"/>
          <w:lang w:eastAsia="pt-BR"/>
        </w:rPr>
        <w:t xml:space="preserve">A partir do diagnóstico apresentado, através dos dados </w:t>
      </w:r>
      <w:r w:rsidRPr="002C3348">
        <w:rPr>
          <w:rFonts w:ascii="Times New Roman" w:eastAsia="Times New Roman" w:hAnsi="Times New Roman" w:cs="Times New Roman"/>
          <w:sz w:val="24"/>
          <w:szCs w:val="24"/>
          <w:lang w:eastAsia="pt-BR"/>
        </w:rPr>
        <w:t xml:space="preserve">populacionais, econômicos, sociais e educacionais da Baixada Fluminense, o bebê tornou-se conhecido na real situação política em que está inserido, ou seja, numa conjuntura política, que evidenciou o atendimento e o não atendimento educacional público. </w:t>
      </w:r>
    </w:p>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 xml:space="preserve">Os dados populacionais apresentaram o perfil da população feminina, no que diz respeito à atividade econômica, a ocupação e não ocupação, a carga horária e regime de trabalho. Tais aspectos deveriam ser levados em consideração na formulação de políticas para o atendimento educacional às crianças menores de um ano, mas, infelizmente, isso não ocorre. O fato de 41% da população feminina economicamente ativa e ocupada não ser contribuinte do instituto de previdência oficial mostra que parte dos bebês da Baixada Fluminense, desde as primeiras horas de nascimento, necessitam de um atendimento que esteja fora do eixo materno e seja compartilhado com outros sujeitos e/ou instituições. Porém, apenas 1% dos bebês da Baixada Fluminense, através de suas famílias, têm a possibilidade de pleitear uma vaga nas creches públicas a </w:t>
      </w:r>
      <w:r w:rsidR="00950760">
        <w:rPr>
          <w:rFonts w:ascii="Times New Roman" w:eastAsia="Times New Roman" w:hAnsi="Times New Roman" w:cs="Times New Roman"/>
          <w:sz w:val="24"/>
          <w:szCs w:val="24"/>
          <w:lang w:eastAsia="pt-BR"/>
        </w:rPr>
        <w:t>partir do nascimento, haja vista</w:t>
      </w:r>
      <w:r w:rsidRPr="002C3348">
        <w:rPr>
          <w:rFonts w:ascii="Times New Roman" w:eastAsia="Times New Roman" w:hAnsi="Times New Roman" w:cs="Times New Roman"/>
          <w:sz w:val="24"/>
          <w:szCs w:val="24"/>
          <w:lang w:eastAsia="pt-BR"/>
        </w:rPr>
        <w:t xml:space="preserve"> que apenas um município atende a partir do zero (0), ou seja, a partir dos primeiros dias de nascimento.</w:t>
      </w:r>
    </w:p>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C3348">
        <w:rPr>
          <w:rFonts w:ascii="Times New Roman" w:eastAsia="Times New Roman" w:hAnsi="Times New Roman" w:cs="Times New Roman"/>
          <w:sz w:val="24"/>
          <w:szCs w:val="24"/>
          <w:lang w:eastAsia="pt-BR"/>
        </w:rPr>
        <w:t xml:space="preserve">O referencial teórico-metodológico desta pesquisa é relevante para uma reflexão sobre as desarticulações entre as políticas e, até mesmo, sobre a falta de consideração dos fatores sociais e econômicos das populações na sua formulação. Ball (2006), ao propor uma metodologia para o estudo das políticas educacionais, alerta para o fato de </w:t>
      </w:r>
      <w:r w:rsidRPr="002C3348">
        <w:rPr>
          <w:rFonts w:ascii="Times New Roman" w:eastAsia="Times New Roman" w:hAnsi="Times New Roman" w:cs="Times New Roman"/>
          <w:sz w:val="24"/>
          <w:szCs w:val="24"/>
        </w:rPr>
        <w:t xml:space="preserve">que as políticas colocam problemas para seus sujeitos, problemas que precisam ser resolvidos nos contextos. Por vezes, as políticas em curso são desarticuladas e contraditórias, concorrentes umas às outras, o que inviabiliza a </w:t>
      </w:r>
      <w:proofErr w:type="gramStart"/>
      <w:r w:rsidRPr="002C3348">
        <w:rPr>
          <w:rFonts w:ascii="Times New Roman" w:eastAsia="Times New Roman" w:hAnsi="Times New Roman" w:cs="Times New Roman"/>
          <w:sz w:val="24"/>
          <w:szCs w:val="24"/>
        </w:rPr>
        <w:t>implementação</w:t>
      </w:r>
      <w:proofErr w:type="gramEnd"/>
      <w:r w:rsidRPr="002C3348">
        <w:rPr>
          <w:rFonts w:ascii="Times New Roman" w:eastAsia="Times New Roman" w:hAnsi="Times New Roman" w:cs="Times New Roman"/>
          <w:sz w:val="24"/>
          <w:szCs w:val="24"/>
        </w:rPr>
        <w:t xml:space="preserve"> de algumas delas. Foucault (2014) traz no conceito de </w:t>
      </w:r>
      <w:proofErr w:type="spellStart"/>
      <w:r w:rsidRPr="002C3348">
        <w:rPr>
          <w:rFonts w:ascii="Times New Roman" w:eastAsia="Times New Roman" w:hAnsi="Times New Roman" w:cs="Times New Roman"/>
          <w:sz w:val="24"/>
          <w:szCs w:val="24"/>
        </w:rPr>
        <w:t>governamentalidade</w:t>
      </w:r>
      <w:proofErr w:type="spellEnd"/>
      <w:r w:rsidRPr="002C3348">
        <w:rPr>
          <w:rFonts w:ascii="Times New Roman" w:eastAsia="Times New Roman" w:hAnsi="Times New Roman" w:cs="Times New Roman"/>
          <w:sz w:val="24"/>
          <w:szCs w:val="24"/>
        </w:rPr>
        <w:t xml:space="preserve"> a ideia de uma política como forma de ordenamento social, a partir da “tipologia das formas de governo” (p. 412). O governo do Estado repercute na gestão das famílias, e consequentemente, na conduta dos indivíduos, a partir do nascimento. </w:t>
      </w:r>
      <w:r w:rsidRPr="002C3348">
        <w:rPr>
          <w:rFonts w:ascii="Times New Roman" w:eastAsia="Times New Roman" w:hAnsi="Times New Roman" w:cs="Times New Roman"/>
          <w:sz w:val="24"/>
          <w:szCs w:val="24"/>
          <w:lang w:eastAsia="pt-BR"/>
        </w:rPr>
        <w:t xml:space="preserve">Dessa forma, </w:t>
      </w:r>
      <w:r w:rsidRPr="002C3348">
        <w:rPr>
          <w:rFonts w:ascii="Times New Roman" w:eastAsia="Calibri" w:hAnsi="Times New Roman" w:cs="Times New Roman"/>
          <w:sz w:val="24"/>
          <w:szCs w:val="24"/>
          <w:lang w:eastAsia="pt-BR"/>
        </w:rPr>
        <w:t xml:space="preserve">a relação entre Estado e política diz respeito à forma de “gerir a população” </w:t>
      </w:r>
      <w:r w:rsidRPr="002C3348">
        <w:rPr>
          <w:rFonts w:ascii="Times New Roman" w:eastAsia="Calibri" w:hAnsi="Times New Roman" w:cs="Times New Roman"/>
          <w:sz w:val="24"/>
          <w:szCs w:val="24"/>
          <w:lang w:eastAsia="pt-BR"/>
        </w:rPr>
        <w:lastRenderedPageBreak/>
        <w:t xml:space="preserve">(FOUCAULT, 1979, p. 291), através </w:t>
      </w:r>
      <w:proofErr w:type="gramStart"/>
      <w:r w:rsidRPr="002C3348">
        <w:rPr>
          <w:rFonts w:ascii="Times New Roman" w:eastAsia="Calibri" w:hAnsi="Times New Roman" w:cs="Times New Roman"/>
          <w:sz w:val="24"/>
          <w:szCs w:val="24"/>
          <w:lang w:eastAsia="pt-BR"/>
        </w:rPr>
        <w:t xml:space="preserve">do </w:t>
      </w:r>
      <w:r w:rsidRPr="002C3348">
        <w:rPr>
          <w:rFonts w:ascii="Times New Roman" w:eastAsia="Calibri" w:hAnsi="Times New Roman" w:cs="Times New Roman"/>
          <w:i/>
          <w:sz w:val="24"/>
          <w:szCs w:val="24"/>
          <w:lang w:eastAsia="pt-BR"/>
        </w:rPr>
        <w:t>macro poder</w:t>
      </w:r>
      <w:proofErr w:type="gramEnd"/>
      <w:r w:rsidRPr="002C3348">
        <w:rPr>
          <w:rFonts w:ascii="Times New Roman" w:eastAsia="Calibri" w:hAnsi="Times New Roman" w:cs="Times New Roman"/>
          <w:i/>
          <w:sz w:val="24"/>
          <w:szCs w:val="24"/>
          <w:lang w:eastAsia="pt-BR"/>
        </w:rPr>
        <w:t>,</w:t>
      </w:r>
      <w:r w:rsidRPr="002C3348">
        <w:rPr>
          <w:rFonts w:ascii="Times New Roman" w:eastAsia="Calibri" w:hAnsi="Times New Roman" w:cs="Times New Roman"/>
          <w:sz w:val="24"/>
          <w:szCs w:val="24"/>
          <w:lang w:eastAsia="pt-BR"/>
        </w:rPr>
        <w:t xml:space="preserve"> isto é, o poder que o Estado exerce na organização e administração; e o </w:t>
      </w:r>
      <w:r w:rsidRPr="002C3348">
        <w:rPr>
          <w:rFonts w:ascii="Times New Roman" w:eastAsia="Calibri" w:hAnsi="Times New Roman" w:cs="Times New Roman"/>
          <w:i/>
          <w:sz w:val="24"/>
          <w:szCs w:val="24"/>
          <w:lang w:eastAsia="pt-BR"/>
        </w:rPr>
        <w:t>micro poder</w:t>
      </w:r>
      <w:r w:rsidRPr="002C3348">
        <w:rPr>
          <w:rFonts w:ascii="Times New Roman" w:eastAsia="Calibri" w:hAnsi="Times New Roman" w:cs="Times New Roman"/>
          <w:sz w:val="24"/>
          <w:szCs w:val="24"/>
          <w:lang w:eastAsia="pt-BR"/>
        </w:rPr>
        <w:t xml:space="preserve">, isto é, o conjunto de poderes menores que estruturam e mantêm a sociedade hierarquicamente organizada. Nessa perspectiva, o não atendimento aos bebês, a partir dos primeiros dias de nascimento, ordena as famílias, e principalmente às mulheres, na sua independência e nas suas relações de trabalho, e, muitas vezes, traz certa subordinação e dependência de </w:t>
      </w:r>
      <w:proofErr w:type="gramStart"/>
      <w:r w:rsidRPr="002C3348">
        <w:rPr>
          <w:rFonts w:ascii="Times New Roman" w:eastAsia="Calibri" w:hAnsi="Times New Roman" w:cs="Times New Roman"/>
          <w:sz w:val="24"/>
          <w:szCs w:val="24"/>
          <w:lang w:eastAsia="pt-BR"/>
        </w:rPr>
        <w:t>um outro</w:t>
      </w:r>
      <w:proofErr w:type="gramEnd"/>
      <w:r w:rsidRPr="002C3348">
        <w:rPr>
          <w:rFonts w:ascii="Times New Roman" w:eastAsia="Calibri" w:hAnsi="Times New Roman" w:cs="Times New Roman"/>
          <w:sz w:val="24"/>
          <w:szCs w:val="24"/>
          <w:lang w:eastAsia="pt-BR"/>
        </w:rPr>
        <w:t xml:space="preserve">, que precisa mantê-la economicamente, ou, a quem ela precisa recorrer para os cuidados essenciais com o bebê nos primeiros dias e meses de vida. O fato de apenas 5,64% das crianças de 0 a 3 anos </w:t>
      </w:r>
      <w:proofErr w:type="gramStart"/>
      <w:r w:rsidRPr="002C3348">
        <w:rPr>
          <w:rFonts w:ascii="Times New Roman" w:eastAsia="Calibri" w:hAnsi="Times New Roman" w:cs="Times New Roman"/>
          <w:sz w:val="24"/>
          <w:szCs w:val="24"/>
          <w:lang w:eastAsia="pt-BR"/>
        </w:rPr>
        <w:t>terem sido atendidas</w:t>
      </w:r>
      <w:proofErr w:type="gramEnd"/>
      <w:r w:rsidRPr="002C3348">
        <w:rPr>
          <w:rFonts w:ascii="Times New Roman" w:eastAsia="Calibri" w:hAnsi="Times New Roman" w:cs="Times New Roman"/>
          <w:sz w:val="24"/>
          <w:szCs w:val="24"/>
          <w:lang w:eastAsia="pt-BR"/>
        </w:rPr>
        <w:t xml:space="preserve">, em 2010, nas creches públicas da Baixada Fluminense, revela o </w:t>
      </w:r>
      <w:r w:rsidRPr="002C3348">
        <w:rPr>
          <w:rFonts w:ascii="Times New Roman" w:eastAsia="Calibri" w:hAnsi="Times New Roman" w:cs="Times New Roman"/>
          <w:i/>
          <w:sz w:val="24"/>
          <w:szCs w:val="24"/>
          <w:lang w:eastAsia="pt-BR"/>
        </w:rPr>
        <w:t>macro poder</w:t>
      </w:r>
      <w:r w:rsidRPr="002C3348">
        <w:rPr>
          <w:rFonts w:ascii="Times New Roman" w:eastAsia="Times New Roman" w:hAnsi="Times New Roman" w:cs="Times New Roman"/>
          <w:sz w:val="24"/>
          <w:szCs w:val="24"/>
          <w:lang w:eastAsia="pt-BR"/>
        </w:rPr>
        <w:t xml:space="preserve"> do Estado na organização e gestão das populações através das políticas. Tal quadro mostra que as mulheres da Baixada Fluminense que tiveram filhos, são afetadas em suas atividades econômicas e trabalhistas, a partir do momento que o próprio Estado não oferece atendimento aos bebês. Isso ordena as mulheres numa posição de cuidado integral de seus filhos até os quatro anos de idade, quando começa o atendimento educacional obrigatório; ou leva essas mulheres à dependência de outros sujeitos e instituições não públicas que ofereçam atendimento e cuidado integral aos seus filhos.</w:t>
      </w:r>
    </w:p>
    <w:p w:rsidR="002C3348" w:rsidRPr="002C3348" w:rsidRDefault="002C3348" w:rsidP="002C3348">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 xml:space="preserve">Em suma, a inclusão dos bebês nas políticas como sujeitos está relacionada com a definição da própria palavra, como aquele que se submete ao poder ou à vontade dos outros; aquele que está suscetível ou passível de alguma coisa, principalmente das políticas. </w:t>
      </w:r>
    </w:p>
    <w:p w:rsidR="002C3348" w:rsidRPr="002C3348" w:rsidRDefault="002C3348" w:rsidP="002C334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ab/>
        <w:t xml:space="preserve">Numa outra etapa da pesquisa, os representantes das secretarias de educação dos quatro municípios que atendem as crianças menores de um ano, responderam a um questionário sobre o atendimento dos bebês, no qual foram extraídos, deste instrumento de pesquisa, dados sobre a </w:t>
      </w:r>
      <w:r w:rsidRPr="002C3348">
        <w:rPr>
          <w:rFonts w:ascii="Times New Roman" w:hAnsi="Times New Roman" w:cs="Times New Roman"/>
          <w:bCs/>
          <w:sz w:val="24"/>
          <w:szCs w:val="24"/>
        </w:rPr>
        <w:t>prioridade na oferta do atendimento e os critérios para o acesso ao atendimento nesta faixa etária,</w:t>
      </w:r>
      <w:r w:rsidRPr="002C3348">
        <w:rPr>
          <w:rFonts w:ascii="Times New Roman" w:eastAsia="Times New Roman" w:hAnsi="Times New Roman" w:cs="Times New Roman"/>
          <w:bCs/>
          <w:sz w:val="24"/>
          <w:szCs w:val="24"/>
          <w:lang w:eastAsia="pt-BR"/>
        </w:rPr>
        <w:t xml:space="preserve"> </w:t>
      </w:r>
      <w:proofErr w:type="gramStart"/>
      <w:r w:rsidRPr="002C3348">
        <w:rPr>
          <w:rFonts w:ascii="Times New Roman" w:eastAsia="Times New Roman" w:hAnsi="Times New Roman" w:cs="Times New Roman"/>
          <w:bCs/>
          <w:sz w:val="24"/>
          <w:szCs w:val="24"/>
          <w:lang w:eastAsia="pt-BR"/>
        </w:rPr>
        <w:t>os quais traremos</w:t>
      </w:r>
      <w:proofErr w:type="gramEnd"/>
      <w:r w:rsidRPr="002C3348">
        <w:rPr>
          <w:rFonts w:ascii="Times New Roman" w:eastAsia="Times New Roman" w:hAnsi="Times New Roman" w:cs="Times New Roman"/>
          <w:bCs/>
          <w:sz w:val="24"/>
          <w:szCs w:val="24"/>
          <w:lang w:eastAsia="pt-BR"/>
        </w:rPr>
        <w:t xml:space="preserve"> para o debate.</w:t>
      </w:r>
    </w:p>
    <w:p w:rsidR="002C3348" w:rsidRPr="002C3348" w:rsidRDefault="002C3348" w:rsidP="002C3348">
      <w:pPr>
        <w:spacing w:after="0" w:line="360" w:lineRule="auto"/>
        <w:jc w:val="both"/>
        <w:rPr>
          <w:rFonts w:ascii="Times New Roman" w:eastAsia="Times New Roman" w:hAnsi="Times New Roman" w:cs="Times New Roman"/>
          <w:b/>
          <w:bCs/>
          <w:color w:val="FF0000"/>
          <w:sz w:val="24"/>
          <w:szCs w:val="24"/>
          <w:lang w:eastAsia="pt-BR"/>
        </w:rPr>
      </w:pPr>
    </w:p>
    <w:p w:rsidR="002C3348" w:rsidRPr="002C3348" w:rsidRDefault="002C3348" w:rsidP="002C3348">
      <w:pPr>
        <w:spacing w:after="0" w:line="360" w:lineRule="auto"/>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
          <w:bCs/>
          <w:sz w:val="24"/>
          <w:szCs w:val="24"/>
          <w:lang w:eastAsia="pt-BR"/>
        </w:rPr>
        <w:t>Educação como direito dos bebês: a prioridade do atendimento às crianças menores de um ano na Baixada Fluminense</w:t>
      </w:r>
    </w:p>
    <w:p w:rsidR="002C3348" w:rsidRPr="002C3348" w:rsidRDefault="002C3348" w:rsidP="002C3348">
      <w:pPr>
        <w:spacing w:after="0" w:line="360" w:lineRule="auto"/>
        <w:ind w:firstLine="709"/>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 xml:space="preserve">A pesquisa realizada teve como primeira etapa um levantamento de dados sobre o campo, apresentado na seção anterior, a partir dos dados populacionais, econômicos, sociais e educacionais dos municípios da Baixada Fluminense, no qual foi explicitada a faixa etária inicial para o atendimento na Educação Infantil de cada município. Constatou-se que apenas quatro municípios atendem às crianças menores de um ano: Guapimirim, Itaguaí, Japeri e </w:t>
      </w:r>
      <w:r w:rsidRPr="002C3348">
        <w:rPr>
          <w:rFonts w:ascii="Times New Roman" w:eastAsia="Times New Roman" w:hAnsi="Times New Roman" w:cs="Times New Roman"/>
          <w:bCs/>
          <w:sz w:val="24"/>
          <w:szCs w:val="24"/>
          <w:lang w:eastAsia="pt-BR"/>
        </w:rPr>
        <w:lastRenderedPageBreak/>
        <w:t>Mesquita, o que delimitou a pesquisa e colocou uma lente sobre esses municípios, com o objetivo de investigar o atendimento oferecido aos bebês. Nesta seção, iremos problematizar a questão da prioridade na oferta do atendimento às crianças menores de um ano nesses municípios.</w:t>
      </w:r>
    </w:p>
    <w:p w:rsidR="002C3348" w:rsidRPr="002C3348" w:rsidRDefault="002C3348" w:rsidP="002C3348">
      <w:pPr>
        <w:spacing w:after="0" w:line="360" w:lineRule="auto"/>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ab/>
        <w:t>Numa segunda etapa, a pesquisa foi realizada através de duas visitas às secretarias de educação dos quatro municípios para conhecer as equipes responsáveis pela Educação Infantil, com o objetivo de elaborar um diagnóstico do atendimento oferecido às crianças menores de um ano, a partir da aplicação de um questionário com perguntas abertas e fechadas.</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bCs/>
          <w:sz w:val="24"/>
          <w:szCs w:val="24"/>
          <w:lang w:eastAsia="pt-BR"/>
        </w:rPr>
        <w:tab/>
        <w:t xml:space="preserve">Segue abaixo um quadro com os dados do atendimento referente ao ano de 2018, onde cruzamos as informações obtidas no questionário com a </w:t>
      </w:r>
      <w:r w:rsidRPr="002C3348">
        <w:rPr>
          <w:rFonts w:ascii="Times New Roman" w:eastAsia="Times New Roman" w:hAnsi="Times New Roman" w:cs="Times New Roman"/>
          <w:sz w:val="24"/>
          <w:szCs w:val="24"/>
          <w:lang w:eastAsia="pt-BR"/>
        </w:rPr>
        <w:t>Sinopse Estatística da Educação Básica (Inep, 2019):</w:t>
      </w:r>
    </w:p>
    <w:p w:rsidR="002C3348" w:rsidRPr="002C3348" w:rsidRDefault="002C3348" w:rsidP="002C3348">
      <w:pPr>
        <w:spacing w:after="0" w:line="360" w:lineRule="auto"/>
        <w:jc w:val="center"/>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Quadro 09- Matrículas na Creche (Ano de Referência: 2018)</w:t>
      </w:r>
    </w:p>
    <w:tbl>
      <w:tblPr>
        <w:tblStyle w:val="Tabelacomgrade"/>
        <w:tblW w:w="0" w:type="auto"/>
        <w:tblLook w:val="04A0" w:firstRow="1" w:lastRow="0" w:firstColumn="1" w:lastColumn="0" w:noHBand="0" w:noVBand="1"/>
      </w:tblPr>
      <w:tblGrid>
        <w:gridCol w:w="2302"/>
        <w:gridCol w:w="2303"/>
        <w:gridCol w:w="2303"/>
        <w:gridCol w:w="2303"/>
      </w:tblGrid>
      <w:tr w:rsidR="002C3348" w:rsidRPr="002C3348" w:rsidTr="00A949BD">
        <w:tc>
          <w:tcPr>
            <w:tcW w:w="2302"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MUNICÍPIO</w:t>
            </w:r>
          </w:p>
        </w:tc>
        <w:tc>
          <w:tcPr>
            <w:tcW w:w="2303"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 xml:space="preserve"> 0 a 3 anos*</w:t>
            </w:r>
          </w:p>
        </w:tc>
        <w:tc>
          <w:tcPr>
            <w:tcW w:w="2303"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 xml:space="preserve">Menores de </w:t>
            </w:r>
            <w:proofErr w:type="gramStart"/>
            <w:r w:rsidRPr="002C3348">
              <w:rPr>
                <w:rFonts w:ascii="Times New Roman" w:eastAsia="Times New Roman" w:hAnsi="Times New Roman" w:cs="Times New Roman"/>
                <w:b/>
                <w:bCs/>
                <w:sz w:val="24"/>
                <w:szCs w:val="24"/>
                <w:lang w:eastAsia="pt-BR"/>
              </w:rPr>
              <w:t>1</w:t>
            </w:r>
            <w:proofErr w:type="gramEnd"/>
            <w:r w:rsidRPr="002C3348">
              <w:rPr>
                <w:rFonts w:ascii="Times New Roman" w:eastAsia="Times New Roman" w:hAnsi="Times New Roman" w:cs="Times New Roman"/>
                <w:b/>
                <w:bCs/>
                <w:sz w:val="24"/>
                <w:szCs w:val="24"/>
                <w:lang w:eastAsia="pt-BR"/>
              </w:rPr>
              <w:t xml:space="preserve"> ano**</w:t>
            </w:r>
          </w:p>
        </w:tc>
        <w:tc>
          <w:tcPr>
            <w:tcW w:w="2303"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w:t>
            </w:r>
          </w:p>
        </w:tc>
      </w:tr>
      <w:tr w:rsidR="002C3348" w:rsidRPr="002C3348" w:rsidTr="00A949BD">
        <w:tc>
          <w:tcPr>
            <w:tcW w:w="2302"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Guapimirim</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849</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11</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1,3</w:t>
            </w:r>
          </w:p>
        </w:tc>
      </w:tr>
      <w:tr w:rsidR="002C3348" w:rsidRPr="002C3348" w:rsidTr="00A949BD">
        <w:tc>
          <w:tcPr>
            <w:tcW w:w="2302"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Itaguaí</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2276</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240</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10,5</w:t>
            </w:r>
          </w:p>
        </w:tc>
      </w:tr>
      <w:tr w:rsidR="002C3348" w:rsidRPr="002C3348" w:rsidTr="00A949BD">
        <w:tc>
          <w:tcPr>
            <w:tcW w:w="2302"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Japeri</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350</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64</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18,3</w:t>
            </w:r>
          </w:p>
        </w:tc>
      </w:tr>
      <w:tr w:rsidR="002C3348" w:rsidRPr="002C3348" w:rsidTr="00A949BD">
        <w:tc>
          <w:tcPr>
            <w:tcW w:w="2302" w:type="dxa"/>
          </w:tcPr>
          <w:p w:rsidR="002C3348" w:rsidRPr="002C3348" w:rsidRDefault="002C3348" w:rsidP="002C3348">
            <w:pPr>
              <w:spacing w:line="360" w:lineRule="auto"/>
              <w:jc w:val="center"/>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Mesquita</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1217</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40</w:t>
            </w:r>
          </w:p>
        </w:tc>
        <w:tc>
          <w:tcPr>
            <w:tcW w:w="2303" w:type="dxa"/>
          </w:tcPr>
          <w:p w:rsidR="002C3348" w:rsidRPr="002C3348" w:rsidRDefault="002C3348" w:rsidP="002C3348">
            <w:pPr>
              <w:spacing w:line="360" w:lineRule="auto"/>
              <w:jc w:val="center"/>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3,3</w:t>
            </w:r>
          </w:p>
        </w:tc>
      </w:tr>
    </w:tbl>
    <w:p w:rsidR="002C3348" w:rsidRPr="002C3348" w:rsidRDefault="002C3348" w:rsidP="002C3348">
      <w:pPr>
        <w:autoSpaceDE w:val="0"/>
        <w:autoSpaceDN w:val="0"/>
        <w:adjustRightInd w:val="0"/>
        <w:spacing w:after="0" w:line="240" w:lineRule="auto"/>
        <w:jc w:val="both"/>
        <w:rPr>
          <w:rFonts w:ascii="Times New Roman" w:eastAsia="Calibri" w:hAnsi="Times New Roman" w:cs="Times New Roman"/>
          <w:sz w:val="20"/>
          <w:szCs w:val="20"/>
        </w:rPr>
      </w:pPr>
      <w:r w:rsidRPr="002C3348">
        <w:rPr>
          <w:rFonts w:ascii="Times New Roman" w:hAnsi="Times New Roman" w:cs="Times New Roman"/>
          <w:bCs/>
          <w:sz w:val="20"/>
          <w:szCs w:val="20"/>
        </w:rPr>
        <w:t>*</w:t>
      </w:r>
      <w:r w:rsidRPr="002C3348">
        <w:rPr>
          <w:rFonts w:ascii="Times New Roman" w:hAnsi="Times New Roman" w:cs="Times New Roman"/>
          <w:sz w:val="20"/>
          <w:szCs w:val="20"/>
        </w:rPr>
        <w:t xml:space="preserve"> Sinopse Estatística da Educação Básica de 2018 </w:t>
      </w:r>
      <w:r w:rsidRPr="002C3348">
        <w:rPr>
          <w:rFonts w:ascii="Times New Roman" w:eastAsia="Calibri" w:hAnsi="Times New Roman" w:cs="Times New Roman"/>
          <w:sz w:val="20"/>
          <w:szCs w:val="20"/>
        </w:rPr>
        <w:t>(disponível em: &lt;www.inep.gov.br&gt;). Acesso em 20/02/2019.</w:t>
      </w:r>
    </w:p>
    <w:p w:rsidR="002C3348" w:rsidRPr="002C3348" w:rsidRDefault="002C3348" w:rsidP="002C3348">
      <w:pPr>
        <w:spacing w:after="0" w:line="240" w:lineRule="auto"/>
        <w:jc w:val="both"/>
        <w:rPr>
          <w:rFonts w:ascii="Times New Roman" w:eastAsia="Times New Roman" w:hAnsi="Times New Roman" w:cs="Times New Roman"/>
          <w:sz w:val="20"/>
          <w:szCs w:val="20"/>
          <w:lang w:eastAsia="pt-BR"/>
        </w:rPr>
      </w:pPr>
      <w:r w:rsidRPr="002C3348">
        <w:rPr>
          <w:rFonts w:ascii="Times New Roman" w:eastAsia="Times New Roman" w:hAnsi="Times New Roman" w:cs="Times New Roman"/>
          <w:b/>
          <w:bCs/>
          <w:sz w:val="20"/>
          <w:szCs w:val="20"/>
          <w:lang w:eastAsia="pt-BR"/>
        </w:rPr>
        <w:t>**</w:t>
      </w:r>
      <w:r w:rsidRPr="002C3348">
        <w:rPr>
          <w:rFonts w:ascii="Times New Roman" w:eastAsia="Times New Roman" w:hAnsi="Times New Roman" w:cs="Times New Roman"/>
          <w:sz w:val="20"/>
          <w:szCs w:val="20"/>
          <w:lang w:eastAsia="pt-BR"/>
        </w:rPr>
        <w:t xml:space="preserve"> Levantamento da pesquisadora a partir dos dados de um questionário aplicado aos representantes das secretarias municipais de educação (Novembro e Dezembro, 2018).</w:t>
      </w:r>
    </w:p>
    <w:p w:rsidR="002C3348" w:rsidRPr="002C3348" w:rsidRDefault="002C3348" w:rsidP="002C3348">
      <w:pPr>
        <w:spacing w:after="0" w:line="240" w:lineRule="auto"/>
        <w:jc w:val="both"/>
        <w:rPr>
          <w:rFonts w:ascii="Times New Roman" w:eastAsia="Times New Roman" w:hAnsi="Times New Roman" w:cs="Times New Roman"/>
          <w:b/>
          <w:bCs/>
          <w:sz w:val="20"/>
          <w:szCs w:val="20"/>
          <w:lang w:eastAsia="pt-BR"/>
        </w:rPr>
      </w:pP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t xml:space="preserve">Observa-se que o município de Guapimirim atendeu, em 2018, 849 crianças de 0 a 3 anos; 1% </w:t>
      </w:r>
      <w:proofErr w:type="gramStart"/>
      <w:r w:rsidRPr="002C3348">
        <w:rPr>
          <w:rFonts w:ascii="Times New Roman" w:eastAsia="Times New Roman" w:hAnsi="Times New Roman" w:cs="Times New Roman"/>
          <w:sz w:val="24"/>
          <w:szCs w:val="24"/>
          <w:lang w:eastAsia="pt-BR"/>
        </w:rPr>
        <w:t>são bebês</w:t>
      </w:r>
      <w:proofErr w:type="gramEnd"/>
      <w:r w:rsidRPr="002C3348">
        <w:rPr>
          <w:rFonts w:ascii="Times New Roman" w:eastAsia="Times New Roman" w:hAnsi="Times New Roman" w:cs="Times New Roman"/>
          <w:sz w:val="24"/>
          <w:szCs w:val="24"/>
          <w:lang w:eastAsia="pt-BR"/>
        </w:rPr>
        <w:t xml:space="preserve"> entre 0 a 11 meses e 29 dias. Itaguaí atendeu, em 2018, 2276 crianças de 0 a 3 anos; 10% </w:t>
      </w:r>
      <w:proofErr w:type="gramStart"/>
      <w:r w:rsidRPr="002C3348">
        <w:rPr>
          <w:rFonts w:ascii="Times New Roman" w:eastAsia="Times New Roman" w:hAnsi="Times New Roman" w:cs="Times New Roman"/>
          <w:sz w:val="24"/>
          <w:szCs w:val="24"/>
          <w:lang w:eastAsia="pt-BR"/>
        </w:rPr>
        <w:t>são bebês</w:t>
      </w:r>
      <w:proofErr w:type="gramEnd"/>
      <w:r w:rsidRPr="002C3348">
        <w:rPr>
          <w:rFonts w:ascii="Times New Roman" w:eastAsia="Times New Roman" w:hAnsi="Times New Roman" w:cs="Times New Roman"/>
          <w:sz w:val="24"/>
          <w:szCs w:val="24"/>
          <w:lang w:eastAsia="pt-BR"/>
        </w:rPr>
        <w:t xml:space="preserve"> entre 4 meses a 11 meses e 29 dias. Japeri atendeu, em 2018, 350 crianças de 0 a 3 anos; 18% </w:t>
      </w:r>
      <w:proofErr w:type="gramStart"/>
      <w:r w:rsidRPr="002C3348">
        <w:rPr>
          <w:rFonts w:ascii="Times New Roman" w:eastAsia="Times New Roman" w:hAnsi="Times New Roman" w:cs="Times New Roman"/>
          <w:sz w:val="24"/>
          <w:szCs w:val="24"/>
          <w:lang w:eastAsia="pt-BR"/>
        </w:rPr>
        <w:t>são bebês</w:t>
      </w:r>
      <w:proofErr w:type="gramEnd"/>
      <w:r w:rsidRPr="002C3348">
        <w:rPr>
          <w:rFonts w:ascii="Times New Roman" w:eastAsia="Times New Roman" w:hAnsi="Times New Roman" w:cs="Times New Roman"/>
          <w:sz w:val="24"/>
          <w:szCs w:val="24"/>
          <w:lang w:eastAsia="pt-BR"/>
        </w:rPr>
        <w:t xml:space="preserve"> entre 6 meses a 11 meses e 29 dias. Mesquita atendeu, em 2018, 1217 crianças de 0 a 3 anos; 3% </w:t>
      </w:r>
      <w:proofErr w:type="gramStart"/>
      <w:r w:rsidRPr="002C3348">
        <w:rPr>
          <w:rFonts w:ascii="Times New Roman" w:eastAsia="Times New Roman" w:hAnsi="Times New Roman" w:cs="Times New Roman"/>
          <w:sz w:val="24"/>
          <w:szCs w:val="24"/>
          <w:lang w:eastAsia="pt-BR"/>
        </w:rPr>
        <w:t>são bebês</w:t>
      </w:r>
      <w:proofErr w:type="gramEnd"/>
      <w:r w:rsidRPr="002C3348">
        <w:rPr>
          <w:rFonts w:ascii="Times New Roman" w:eastAsia="Times New Roman" w:hAnsi="Times New Roman" w:cs="Times New Roman"/>
          <w:sz w:val="24"/>
          <w:szCs w:val="24"/>
          <w:lang w:eastAsia="pt-BR"/>
        </w:rPr>
        <w:t xml:space="preserve"> entre 4 meses a 11 meses e 29 dias.</w:t>
      </w:r>
    </w:p>
    <w:p w:rsidR="002C3348" w:rsidRPr="002C3348" w:rsidRDefault="002C3348" w:rsidP="002C3348">
      <w:pPr>
        <w:spacing w:after="0" w:line="360" w:lineRule="auto"/>
        <w:jc w:val="both"/>
        <w:rPr>
          <w:rFonts w:ascii="Times New Roman" w:eastAsia="Calibri" w:hAnsi="Times New Roman" w:cs="Times New Roman"/>
          <w:sz w:val="24"/>
          <w:szCs w:val="24"/>
          <w:lang w:eastAsia="pt-BR"/>
        </w:rPr>
      </w:pPr>
      <w:r w:rsidRPr="002C3348">
        <w:rPr>
          <w:rFonts w:ascii="Times New Roman" w:eastAsia="Times New Roman" w:hAnsi="Times New Roman" w:cs="Times New Roman"/>
          <w:sz w:val="24"/>
          <w:szCs w:val="24"/>
          <w:lang w:eastAsia="pt-BR"/>
        </w:rPr>
        <w:tab/>
        <w:t>O levantamento acima revela que a oferta de atendimento educacional aos bebês nessa faixa etária ainda não é prioridade na agenda governamental dos municípios. Desde a sua entrada na Educação, a questão dos bebês tem sido definida pela complexa passagem de um “estado de coisas” para um “problema político”, o que a leva para um processo decisório, influenciada por diferentes atores</w:t>
      </w:r>
      <w:r w:rsidRPr="002C3348">
        <w:rPr>
          <w:rFonts w:ascii="Times New Roman" w:eastAsia="Times New Roman" w:hAnsi="Times New Roman" w:cs="Times New Roman"/>
          <w:sz w:val="24"/>
          <w:szCs w:val="24"/>
          <w:vertAlign w:val="superscript"/>
          <w:lang w:eastAsia="pt-BR"/>
        </w:rPr>
        <w:footnoteReference w:id="11"/>
      </w:r>
      <w:r w:rsidRPr="002C3348">
        <w:rPr>
          <w:rFonts w:ascii="Times New Roman" w:eastAsia="Times New Roman" w:hAnsi="Times New Roman" w:cs="Times New Roman"/>
          <w:sz w:val="24"/>
          <w:szCs w:val="24"/>
          <w:lang w:eastAsia="pt-BR"/>
        </w:rPr>
        <w:t xml:space="preserve"> e seus interesses, compondo assim uma “arena política” e </w:t>
      </w:r>
      <w:r w:rsidRPr="002C3348">
        <w:rPr>
          <w:rFonts w:ascii="Times New Roman" w:eastAsia="Times New Roman" w:hAnsi="Times New Roman" w:cs="Times New Roman"/>
          <w:sz w:val="24"/>
          <w:szCs w:val="24"/>
          <w:lang w:eastAsia="pt-BR"/>
        </w:rPr>
        <w:lastRenderedPageBreak/>
        <w:t>constituindo uma “agenda governamental” (RUA, 1998, p. 6; 16). Entretanto, alguns autores consideram que, mesmo que um problema seja incluído na agenda governamental, caso chegue a uma “decisão”, esta pode não ser “implementada” (</w:t>
      </w:r>
      <w:proofErr w:type="spellStart"/>
      <w:proofErr w:type="gramStart"/>
      <w:r w:rsidRPr="002C3348">
        <w:rPr>
          <w:rFonts w:ascii="Times New Roman" w:eastAsia="Times New Roman" w:hAnsi="Times New Roman" w:cs="Times New Roman"/>
          <w:sz w:val="24"/>
          <w:szCs w:val="24"/>
          <w:lang w:eastAsia="pt-BR"/>
        </w:rPr>
        <w:t>ibid</w:t>
      </w:r>
      <w:proofErr w:type="spellEnd"/>
      <w:proofErr w:type="gramEnd"/>
      <w:r w:rsidRPr="002C3348">
        <w:rPr>
          <w:rFonts w:ascii="Times New Roman" w:eastAsia="Times New Roman" w:hAnsi="Times New Roman" w:cs="Times New Roman"/>
          <w:sz w:val="24"/>
          <w:szCs w:val="24"/>
          <w:lang w:eastAsia="pt-BR"/>
        </w:rPr>
        <w:t xml:space="preserve">, p. 6). Para que um problema político </w:t>
      </w:r>
      <w:r w:rsidRPr="002C3348">
        <w:rPr>
          <w:rFonts w:ascii="Times New Roman" w:eastAsia="Calibri" w:hAnsi="Times New Roman" w:cs="Times New Roman"/>
          <w:sz w:val="24"/>
          <w:szCs w:val="24"/>
          <w:lang w:eastAsia="pt-BR"/>
        </w:rPr>
        <w:t>passe a figurar como um item prioritário da agenda governamental é necessário que</w:t>
      </w:r>
      <w:r w:rsidRPr="002C3348">
        <w:rPr>
          <w:rFonts w:ascii="Times New Roman" w:eastAsia="Times New Roman" w:hAnsi="Times New Roman" w:cs="Times New Roman"/>
          <w:sz w:val="24"/>
          <w:szCs w:val="24"/>
          <w:lang w:eastAsia="pt-BR"/>
        </w:rPr>
        <w:t xml:space="preserve"> </w:t>
      </w:r>
      <w:r w:rsidRPr="002C3348">
        <w:rPr>
          <w:rFonts w:ascii="Times New Roman" w:eastAsia="Calibri" w:hAnsi="Times New Roman" w:cs="Times New Roman"/>
          <w:sz w:val="24"/>
          <w:szCs w:val="24"/>
          <w:lang w:eastAsia="pt-BR"/>
        </w:rPr>
        <w:t>apresente pelo menos uma das seguintes características:</w:t>
      </w:r>
    </w:p>
    <w:p w:rsidR="002C3348" w:rsidRPr="002C3348" w:rsidRDefault="002C3348" w:rsidP="002C3348">
      <w:pPr>
        <w:autoSpaceDE w:val="0"/>
        <w:autoSpaceDN w:val="0"/>
        <w:adjustRightInd w:val="0"/>
        <w:spacing w:after="0" w:line="240" w:lineRule="auto"/>
        <w:ind w:left="2268"/>
        <w:jc w:val="both"/>
        <w:rPr>
          <w:rFonts w:ascii="Times New Roman" w:eastAsia="Calibri" w:hAnsi="Times New Roman" w:cs="Times New Roman"/>
          <w:sz w:val="20"/>
          <w:szCs w:val="20"/>
        </w:rPr>
      </w:pPr>
      <w:r w:rsidRPr="002C3348">
        <w:rPr>
          <w:rFonts w:ascii="Times New Roman" w:eastAsia="Calibri" w:hAnsi="Times New Roman" w:cs="Times New Roman"/>
          <w:sz w:val="20"/>
          <w:szCs w:val="20"/>
        </w:rPr>
        <w:t>(a) mobilize ação política: seja ação coletiva de grandes grupos, seja ação coletiva de pequenos grupos dotados de fortes recursos de poder, seja ação de atores individuais estrategicamente situados; (b) constitua uma situação de crise, calamidade ou catástrofe, de maneira que o ônus de não resolver o problema seja maior que o ônus de resolvê-lo; (c) constitua uma situação de oportunidade, ou seja, haja vantagens, antevistas por algum ator relevante, a serem obtidas com o tratamento daquele problema (RUA, 1998, p. 7).</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ab/>
        <w:t xml:space="preserve">Se analisarmos o percurso histórico da Educação Infantil no Brasil, podemos destacar que a entrada da creche na agenda governamental deu-se por uma forte pressão dos movimentos de mulheres na luta por creches, ocorrido no início da década de 1980. Hoje, temos o MIEIB (Movimento </w:t>
      </w:r>
      <w:proofErr w:type="spellStart"/>
      <w:r w:rsidRPr="002C3348">
        <w:rPr>
          <w:rFonts w:ascii="Times New Roman" w:eastAsia="Calibri" w:hAnsi="Times New Roman" w:cs="Times New Roman"/>
          <w:sz w:val="24"/>
          <w:szCs w:val="24"/>
        </w:rPr>
        <w:t>Intefóruns</w:t>
      </w:r>
      <w:proofErr w:type="spellEnd"/>
      <w:r w:rsidRPr="002C3348">
        <w:rPr>
          <w:rFonts w:ascii="Times New Roman" w:eastAsia="Calibri" w:hAnsi="Times New Roman" w:cs="Times New Roman"/>
          <w:sz w:val="24"/>
          <w:szCs w:val="24"/>
        </w:rPr>
        <w:t xml:space="preserve"> de Educação Infantil no Brasil) que vem se posicionando frente às políticas para a Educação Infantil no Brasil e nos municípios, este último através dos seus fóruns municipais e estaduais. No entanto, esta mobilização ainda é pouco comum por parte das mulheres trabalhadoras da Baixada Fluminense. Observa-se também que não há uma mobilização também por parte dos governantes no atendimento aos bebês nas creches, nem tampouco uma ação efetiva por parte das secretarias de educação na ampliação deste atendimento. Ou seja, não há uma mobilização dos diversos atores em prol da prioridade na agenda governamental, para a “formulação de alternativas” (RUA, 1998, p. 9) em busca da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desta política pública.</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ab/>
        <w:t>A Constituição de 1988 e a LDB 9394/96 tornam o atendimento educacional dos bebês uma política pública. Entende-se por política “conjunto de procedimentos formais e informais que expressam relações de poder e que se destinam à resolução pacífica dos conflitos quanto a bens públicos” (RUA, 1998, p. 1). E por política pública “os outputs, resultantes da atividade política (</w:t>
      </w:r>
      <w:proofErr w:type="spellStart"/>
      <w:r w:rsidRPr="002C3348">
        <w:rPr>
          <w:rFonts w:ascii="Times New Roman" w:eastAsia="Calibri" w:hAnsi="Times New Roman" w:cs="Times New Roman"/>
          <w:sz w:val="24"/>
          <w:szCs w:val="24"/>
        </w:rPr>
        <w:t>politics</w:t>
      </w:r>
      <w:proofErr w:type="spellEnd"/>
      <w:r w:rsidRPr="002C3348">
        <w:rPr>
          <w:rFonts w:ascii="Times New Roman" w:eastAsia="Calibri" w:hAnsi="Times New Roman" w:cs="Times New Roman"/>
          <w:sz w:val="24"/>
          <w:szCs w:val="24"/>
        </w:rPr>
        <w:t>), que compreendem o conjunto das decisões e ações relativas à alocação imperativa de valores (</w:t>
      </w:r>
      <w:proofErr w:type="spellStart"/>
      <w:proofErr w:type="gramStart"/>
      <w:r w:rsidRPr="002C3348">
        <w:rPr>
          <w:rFonts w:ascii="Times New Roman" w:eastAsia="Calibri" w:hAnsi="Times New Roman" w:cs="Times New Roman"/>
          <w:sz w:val="24"/>
          <w:szCs w:val="24"/>
        </w:rPr>
        <w:t>ibid</w:t>
      </w:r>
      <w:proofErr w:type="spellEnd"/>
      <w:proofErr w:type="gramEnd"/>
      <w:r w:rsidRPr="002C3348">
        <w:rPr>
          <w:rFonts w:ascii="Times New Roman" w:eastAsia="Calibri" w:hAnsi="Times New Roman" w:cs="Times New Roman"/>
          <w:sz w:val="24"/>
          <w:szCs w:val="24"/>
        </w:rPr>
        <w:t xml:space="preserve">). Segundo Rua (1998), as políticas públicas são públicas- e não privadas ou apenas coletivas. A sua dimensão pública é dada não pelo tamanho do agregado social sobre o qual incidem, mas pelo seu caráter imperativo. Isto significa que uma das suas características centrais é o fato de que são decisões e ações </w:t>
      </w:r>
      <w:r w:rsidRPr="002C3348">
        <w:rPr>
          <w:rFonts w:ascii="Times New Roman" w:eastAsia="Calibri" w:hAnsi="Times New Roman" w:cs="Times New Roman"/>
          <w:sz w:val="24"/>
          <w:szCs w:val="24"/>
        </w:rPr>
        <w:lastRenderedPageBreak/>
        <w:t>revestidas da autoridade soberana do poder público. Dessa forma, as políticas públicas envolvem, portanto, atividade política e podem expressar demandas. As demandas podem ser, por exemplo, reivindicações de bens e serviços, como saúde, educação, estradas, transportes, segurança pública, entre outras.</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ab/>
        <w:t xml:space="preserve">No entanto, uma decisão em política pública representa apenas um amontoado de intenções sobre a solução de um problema, expressas na forma de determinações legais, como decretos e resoluções, mas nada disso garante que a decisão se transforme em ação e que a demanda que deu origem ao processo seja efetivamente atendida. Ou seja, não existe um vínculo ou relação direta entre o fato de uma decisão ter sido tomada e a sua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pode ser compreendida como “o conjunto de ações realizadas por grupos ou indivíduos de natureza pública ou privada, as quais são direcionadas para a consecução de objetivos estabelecidos mediante decisões anteriores quanto a políticas” (RUA, 1998, p. 15). Em outras palavras, trata-se das ações para fazer uma política sair do papel e funcionar efetivamente. Quando uma política envolve diferentes níveis de governo- federal, estadual, municipal - 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pode se mostrar uma questão problemática, já que o controle do processo se torna mais complexo. Também ocorre que diferentes tipos de políticas e de arenas políticas envolvem diferentes participantes com distintos níveis de envolvimento, assim, alguns tipos de políticas podem ser mais ou menos difíceis de </w:t>
      </w:r>
      <w:proofErr w:type="gramStart"/>
      <w:r w:rsidRPr="002C3348">
        <w:rPr>
          <w:rFonts w:ascii="Times New Roman" w:eastAsia="Calibri" w:hAnsi="Times New Roman" w:cs="Times New Roman"/>
          <w:sz w:val="24"/>
          <w:szCs w:val="24"/>
        </w:rPr>
        <w:t>implementar</w:t>
      </w:r>
      <w:proofErr w:type="gramEnd"/>
      <w:r w:rsidRPr="002C3348">
        <w:rPr>
          <w:rFonts w:ascii="Times New Roman" w:eastAsia="Calibri" w:hAnsi="Times New Roman" w:cs="Times New Roman"/>
          <w:sz w:val="24"/>
          <w:szCs w:val="24"/>
        </w:rPr>
        <w:t>.</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ab/>
        <w:t xml:space="preserve">Através deste referencial teórico sobre política, podemos compreender que o atendimento educacional dos bebês, ao se tornar uma política pública, passa por uma grande complexidade no que diz respeito à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pelo fato desta ter sido formulada no âmbito federal, e de ter sua execução num plano municipal, o que exige uma cooperação entre essas esferas. Outro fato diz respeito à atuação dos atores na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dessas políticas: políticos- prefeitos e vereadores-; burocratas- profissionais das secretarias de educação-; e trabalhadores e grupos de pressão- movimento de mulheres em prol do atendimento em creches, os quais, por terem interesses distintos e particulares, não se relacionam na busca de alternativas para a real implementação dessas políticas. De acordo com Rua (1998), 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é um processo interativo e continuado de tomada de decisões por numerosos e pequenos grupos envolvidos com a política, os quais apresentam reações efetivas ou potenciais à decisão. Por isso, “a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deve ser vista sob uma perspectiva interativa, na qual as ações individuais em pontos estratégicos influenciam consideravelmente os resultados obtidos” (RUA, 1998, p. 19).</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lastRenderedPageBreak/>
        <w:tab/>
        <w:t xml:space="preserve">Outro fato importante sobre 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do atendimento aos bebês na Baixada Fluminense, é que nem sempre os indivíduos que atuam na implementação de uma política, no caso os governantes municipais e os coordenadores das secretarias de educação, sabem efetivamente que estão trabalhando como implementadores de algo abstrato como uma política. Além disso, nem sempre a </w:t>
      </w:r>
      <w:proofErr w:type="gramStart"/>
      <w:r w:rsidRPr="002C3348">
        <w:rPr>
          <w:rFonts w:ascii="Times New Roman" w:eastAsia="Calibri" w:hAnsi="Times New Roman" w:cs="Times New Roman"/>
          <w:sz w:val="24"/>
          <w:szCs w:val="24"/>
        </w:rPr>
        <w:t>implementação</w:t>
      </w:r>
      <w:proofErr w:type="gramEnd"/>
      <w:r w:rsidRPr="002C3348">
        <w:rPr>
          <w:rFonts w:ascii="Times New Roman" w:eastAsia="Calibri" w:hAnsi="Times New Roman" w:cs="Times New Roman"/>
          <w:sz w:val="24"/>
          <w:szCs w:val="24"/>
        </w:rPr>
        <w:t xml:space="preserve"> se distingue do próprio processo de formulação, e em muitos casos, a implementação acaba sendo algo como a "formulação em processo" (RUA, 1998, p. 16). Isto tem, entre outras consequências, os próprios objetivos da política, nos quais os problemas envolvidos não são conhecidos antecipadamente em sua totalidade, ao contrário, vão aparecendo na medida em que o processo avança.</w:t>
      </w:r>
    </w:p>
    <w:p w:rsidR="002C3348" w:rsidRPr="002C3348" w:rsidRDefault="002C3348" w:rsidP="002C3348">
      <w:pPr>
        <w:spacing w:after="0" w:line="360" w:lineRule="auto"/>
        <w:jc w:val="both"/>
        <w:rPr>
          <w:rFonts w:ascii="Times New Roman" w:hAnsi="Times New Roman" w:cs="Times New Roman"/>
          <w:sz w:val="24"/>
          <w:szCs w:val="24"/>
          <w:shd w:val="clear" w:color="auto" w:fill="FFFFFF"/>
        </w:rPr>
      </w:pPr>
      <w:r w:rsidRPr="002C3348">
        <w:rPr>
          <w:rFonts w:ascii="Times New Roman" w:eastAsia="Times New Roman" w:hAnsi="Times New Roman" w:cs="Times New Roman"/>
          <w:sz w:val="24"/>
          <w:szCs w:val="24"/>
          <w:lang w:eastAsia="pt-BR"/>
        </w:rPr>
        <w:tab/>
        <w:t xml:space="preserve">Numa perspectiva histórico-política, o atendimento em creches só foi reconhecido, enquanto política educacional, a partir da Constituição de 1988, sendo inserido, através da LDB 9394/96, na primeira etapa da Educação Básica. No entanto, a LDB traz uma cisão entre a creche e a pré-escola, através da obrigatoriedade do atendimento, pois a obrigatoriedade do Estado em garantir a todos o acesso à educação de modo gratuito limita-se a faixa etária de quatro a dezessete anos de idade (art. 4º da LDB 9394/96, alterado pela Lei 12796/2013). </w:t>
      </w:r>
      <w:r w:rsidRPr="002C3348">
        <w:rPr>
          <w:rFonts w:ascii="Times New Roman" w:eastAsia="Times New Roman" w:hAnsi="Times New Roman" w:cs="Times New Roman"/>
          <w:sz w:val="24"/>
          <w:szCs w:val="24"/>
          <w:shd w:val="clear" w:color="auto" w:fill="FFFFFF"/>
          <w:lang w:eastAsia="pt-BR"/>
        </w:rPr>
        <w:t xml:space="preserve">Ou seja, a não obrigatoriedade determina o nível de prioridade para a oferta do atendimento aos bebês, em creches, </w:t>
      </w:r>
      <w:r w:rsidRPr="002C3348">
        <w:rPr>
          <w:rFonts w:ascii="Times New Roman" w:hAnsi="Times New Roman" w:cs="Times New Roman"/>
          <w:sz w:val="24"/>
          <w:szCs w:val="24"/>
          <w:shd w:val="clear" w:color="auto" w:fill="FFFFFF"/>
        </w:rPr>
        <w:t>e possibilita, aos municípios, um atendimento discricionário, no qual são estabelecidos critérios para escolha da faixa etária inicial para o atendimento na creche e para o acesso</w:t>
      </w:r>
      <w:r w:rsidR="005B5F05">
        <w:rPr>
          <w:rFonts w:ascii="Times New Roman" w:hAnsi="Times New Roman" w:cs="Times New Roman"/>
          <w:sz w:val="24"/>
          <w:szCs w:val="24"/>
          <w:shd w:val="clear" w:color="auto" w:fill="FFFFFF"/>
        </w:rPr>
        <w:t xml:space="preserve"> das famílias a oferta de vagas </w:t>
      </w:r>
      <w:r w:rsidRPr="002C3348">
        <w:rPr>
          <w:rFonts w:ascii="Times New Roman" w:hAnsi="Times New Roman" w:cs="Times New Roman"/>
          <w:sz w:val="24"/>
          <w:szCs w:val="24"/>
          <w:shd w:val="clear" w:color="auto" w:fill="FFFFFF"/>
        </w:rPr>
        <w:t>para esta faixa etária.</w:t>
      </w:r>
    </w:p>
    <w:p w:rsidR="002C3348" w:rsidRPr="002C3348" w:rsidRDefault="002C3348" w:rsidP="002C3348">
      <w:pPr>
        <w:autoSpaceDE w:val="0"/>
        <w:autoSpaceDN w:val="0"/>
        <w:adjustRightInd w:val="0"/>
        <w:spacing w:after="0" w:line="360" w:lineRule="auto"/>
        <w:ind w:firstLine="708"/>
        <w:jc w:val="both"/>
        <w:rPr>
          <w:rFonts w:ascii="Times New Roman" w:eastAsia="Times New Roman" w:hAnsi="Times New Roman" w:cs="Times New Roman"/>
          <w:sz w:val="24"/>
          <w:szCs w:val="24"/>
          <w:shd w:val="clear" w:color="auto" w:fill="FFFFFF"/>
          <w:lang w:eastAsia="pt-BR"/>
        </w:rPr>
      </w:pPr>
    </w:p>
    <w:p w:rsidR="002C3348" w:rsidRPr="002C3348" w:rsidRDefault="002C3348" w:rsidP="002C3348">
      <w:pPr>
        <w:spacing w:after="0" w:line="360" w:lineRule="auto"/>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
          <w:bCs/>
          <w:sz w:val="24"/>
          <w:szCs w:val="24"/>
          <w:lang w:eastAsia="pt-BR"/>
        </w:rPr>
        <w:t>Educação como direito dos bebês: o acesso das crianças menores de um ano ao atendimento na Baixada Fluminense</w:t>
      </w:r>
    </w:p>
    <w:p w:rsidR="002C3348" w:rsidRPr="002C3348" w:rsidRDefault="002C3348" w:rsidP="002C3348">
      <w:pPr>
        <w:spacing w:after="0" w:line="360" w:lineRule="auto"/>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ab/>
        <w:t>Outro dado apresentado pelo questionário aplicado aos quatro municípios da Baixada Fluminense que atendem às crianças menores de um ano, diz respeito ao acesso e aos critérios para matrícula em creches para as crianças menores de um ano.</w:t>
      </w:r>
    </w:p>
    <w:p w:rsidR="002C3348" w:rsidRPr="002C3348" w:rsidRDefault="002C3348" w:rsidP="002C3348">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bCs/>
          <w:sz w:val="24"/>
          <w:szCs w:val="24"/>
          <w:lang w:eastAsia="pt-BR"/>
        </w:rPr>
        <w:tab/>
        <w:t xml:space="preserve">No município de Mesquita, </w:t>
      </w:r>
      <w:r w:rsidRPr="002C3348">
        <w:rPr>
          <w:rFonts w:ascii="Times New Roman" w:eastAsia="Times New Roman" w:hAnsi="Times New Roman" w:cs="Times New Roman"/>
          <w:sz w:val="24"/>
          <w:szCs w:val="24"/>
          <w:lang w:eastAsia="pt-BR"/>
        </w:rPr>
        <w:t xml:space="preserve">o acesso é por meio de inscrição no site de matrículas, administrado pela Secretaria Municipal de Educação. O critério utilizado para a efetivação da matrícula é sorteio na própria unidade escolar. Em Japeri, </w:t>
      </w:r>
      <w:r w:rsidRPr="002C3348">
        <w:rPr>
          <w:rFonts w:ascii="Times New Roman" w:eastAsia="Times New Roman" w:hAnsi="Times New Roman" w:cs="Times New Roman"/>
          <w:bCs/>
          <w:sz w:val="24"/>
          <w:szCs w:val="24"/>
          <w:lang w:eastAsia="pt-BR"/>
        </w:rPr>
        <w:t xml:space="preserve">a oferta é feita pela própria unidade escolar e o critério utilizado, até 2018, para o atendimento era: mães menores de 18 anos, mães presidiárias, entre outros. A partir de 2019, o critério adotado é pela ordem de chegada. Em Itaguaí, a oferta é feita pela própria unidade escolar e o critério utilizado é uma entrevista realizada por uma assistente social com os responsáveis para uma avaliação. </w:t>
      </w:r>
      <w:r w:rsidRPr="002C3348">
        <w:rPr>
          <w:rFonts w:ascii="Times New Roman" w:eastAsia="Times New Roman" w:hAnsi="Times New Roman" w:cs="Times New Roman"/>
          <w:sz w:val="24"/>
          <w:szCs w:val="24"/>
          <w:lang w:eastAsia="pt-BR"/>
        </w:rPr>
        <w:t xml:space="preserve">Em Guapimirim, </w:t>
      </w:r>
      <w:r w:rsidRPr="002C3348">
        <w:rPr>
          <w:rFonts w:ascii="Times New Roman" w:eastAsia="Times New Roman" w:hAnsi="Times New Roman" w:cs="Times New Roman"/>
          <w:sz w:val="24"/>
          <w:szCs w:val="24"/>
          <w:lang w:eastAsia="pt-BR"/>
        </w:rPr>
        <w:lastRenderedPageBreak/>
        <w:t xml:space="preserve">a oferta de vagas e o critério para matrícula das crianças de 0 a 11 meses e 29 dias, são realizados diretamente pelo Conselho Tutelar e Ministério Público e não passa pela Secretaria de Educação; enquanto as vagas para as demais faixas etárias são ofertadas pela unidade escolar e o processo de matrículas é acompanhado pela secretaria de educação. </w:t>
      </w:r>
      <w:r w:rsidRPr="002C3348">
        <w:rPr>
          <w:rFonts w:ascii="Times New Roman" w:eastAsia="Times New Roman" w:hAnsi="Times New Roman" w:cs="Times New Roman"/>
          <w:sz w:val="24"/>
          <w:szCs w:val="24"/>
          <w:shd w:val="clear" w:color="auto" w:fill="FFFFFF"/>
          <w:lang w:eastAsia="pt-BR"/>
        </w:rPr>
        <w:t xml:space="preserve">Os bebês menores de um ano só podem ser atendidos se estiverem dentro dos critérios estabelecidos por esses órgãos- vulnerabilidade social e/ou catástrofe. </w:t>
      </w:r>
    </w:p>
    <w:p w:rsidR="002C3348" w:rsidRPr="002C3348" w:rsidRDefault="002C3348" w:rsidP="002C3348">
      <w:pPr>
        <w:autoSpaceDE w:val="0"/>
        <w:autoSpaceDN w:val="0"/>
        <w:adjustRightInd w:val="0"/>
        <w:spacing w:after="0" w:line="360" w:lineRule="auto"/>
        <w:jc w:val="both"/>
        <w:rPr>
          <w:rFonts w:ascii="Times New Roman" w:hAnsi="Times New Roman" w:cs="Times New Roman"/>
          <w:sz w:val="24"/>
          <w:szCs w:val="24"/>
        </w:rPr>
      </w:pPr>
      <w:r w:rsidRPr="002C3348">
        <w:rPr>
          <w:rFonts w:ascii="Times New Roman" w:hAnsi="Times New Roman" w:cs="Times New Roman"/>
          <w:sz w:val="24"/>
          <w:szCs w:val="24"/>
        </w:rPr>
        <w:tab/>
        <w:t xml:space="preserve">A efetivação do direito dos bebês ao atendimento educacional nesta região passa por uma ação direta dos municípios, através dos seguintes “atores” (Rua, 1998, p. 4): </w:t>
      </w:r>
      <w:r w:rsidRPr="002C3348">
        <w:rPr>
          <w:rFonts w:ascii="Times New Roman" w:eastAsia="Calibri" w:hAnsi="Times New Roman" w:cs="Times New Roman"/>
          <w:sz w:val="24"/>
          <w:szCs w:val="24"/>
        </w:rPr>
        <w:t xml:space="preserve">governantes, </w:t>
      </w:r>
      <w:r w:rsidRPr="002C3348">
        <w:rPr>
          <w:rFonts w:ascii="Times New Roman" w:hAnsi="Times New Roman" w:cs="Times New Roman"/>
          <w:sz w:val="24"/>
          <w:szCs w:val="24"/>
        </w:rPr>
        <w:t>gestores das secretarias de educação, do ministério público, do conselho tutelar e das unidades escolares. Esses atores agem de forma discricionária, na adequação, interpretação e ajuste local das políticas, através de uma escolha oportuna e conveniente sobre a faixa etária inicial do atendimento na Educação Infantil e também através do estabelecimento de critérios para a seleção no processo de matrícula.</w:t>
      </w:r>
    </w:p>
    <w:p w:rsidR="002C3348" w:rsidRPr="002C3348" w:rsidRDefault="002C3348" w:rsidP="002C3348">
      <w:pPr>
        <w:autoSpaceDE w:val="0"/>
        <w:autoSpaceDN w:val="0"/>
        <w:adjustRightInd w:val="0"/>
        <w:spacing w:after="0" w:line="360" w:lineRule="auto"/>
        <w:jc w:val="both"/>
        <w:rPr>
          <w:rFonts w:ascii="Times New Roman" w:eastAsia="TimesNewRoman" w:hAnsi="Times New Roman" w:cs="Times New Roman"/>
          <w:sz w:val="24"/>
          <w:szCs w:val="24"/>
          <w:lang w:eastAsia="pt-BR"/>
        </w:rPr>
      </w:pPr>
      <w:r w:rsidRPr="002C3348">
        <w:rPr>
          <w:rFonts w:ascii="Times New Roman" w:eastAsia="Times New Roman" w:hAnsi="Times New Roman" w:cs="Times New Roman"/>
          <w:sz w:val="24"/>
          <w:szCs w:val="24"/>
          <w:shd w:val="clear" w:color="auto" w:fill="FFFFFF"/>
          <w:lang w:eastAsia="pt-BR"/>
        </w:rPr>
        <w:tab/>
        <w:t xml:space="preserve">A discricionariedade é um termo do Direito que pode ser definido como o ato pelo qual a administração pública, nos limites nela previstos, pratica ações administrativas, com liberdade de escolha, e adota, numa situação concreta, a solução mais adequada para satisfazer o interesse público. A </w:t>
      </w:r>
      <w:r w:rsidRPr="002C3348">
        <w:rPr>
          <w:rFonts w:ascii="Times New Roman" w:eastAsia="TimesNewRoman" w:hAnsi="Times New Roman" w:cs="Times New Roman"/>
          <w:sz w:val="24"/>
          <w:szCs w:val="24"/>
          <w:lang w:eastAsia="pt-BR"/>
        </w:rPr>
        <w:t>atuação estatal é discricionária quando a</w:t>
      </w:r>
      <w:r w:rsidRPr="002C3348">
        <w:rPr>
          <w:rFonts w:ascii="Times New Roman" w:eastAsia="Times New Roman" w:hAnsi="Times New Roman" w:cs="Times New Roman"/>
          <w:sz w:val="24"/>
          <w:szCs w:val="24"/>
          <w:shd w:val="clear" w:color="auto" w:fill="FFFFFF"/>
          <w:lang w:eastAsia="pt-BR"/>
        </w:rPr>
        <w:t xml:space="preserve"> </w:t>
      </w:r>
      <w:r w:rsidRPr="002C3348">
        <w:rPr>
          <w:rFonts w:ascii="Times New Roman" w:eastAsia="TimesNewRoman" w:hAnsi="Times New Roman" w:cs="Times New Roman"/>
          <w:sz w:val="24"/>
          <w:szCs w:val="24"/>
          <w:lang w:eastAsia="pt-BR"/>
        </w:rPr>
        <w:t>administração, diante de um caso concreto, “tem a possibilidade de apreciá-lo</w:t>
      </w:r>
      <w:r w:rsidRPr="002C3348">
        <w:rPr>
          <w:rFonts w:ascii="Times New Roman" w:eastAsia="Times New Roman" w:hAnsi="Times New Roman" w:cs="Times New Roman"/>
          <w:sz w:val="24"/>
          <w:szCs w:val="24"/>
          <w:shd w:val="clear" w:color="auto" w:fill="FFFFFF"/>
          <w:lang w:eastAsia="pt-BR"/>
        </w:rPr>
        <w:t xml:space="preserve"> </w:t>
      </w:r>
      <w:r w:rsidRPr="002C3348">
        <w:rPr>
          <w:rFonts w:ascii="Times New Roman" w:eastAsia="TimesNewRoman" w:hAnsi="Times New Roman" w:cs="Times New Roman"/>
          <w:sz w:val="24"/>
          <w:szCs w:val="24"/>
          <w:lang w:eastAsia="pt-BR"/>
        </w:rPr>
        <w:t>segundo critérios de oportunidade e conveniência e escolher uma dentre duas ou</w:t>
      </w:r>
      <w:r w:rsidRPr="002C3348">
        <w:rPr>
          <w:rFonts w:ascii="Times New Roman" w:eastAsia="Times New Roman" w:hAnsi="Times New Roman" w:cs="Times New Roman"/>
          <w:sz w:val="24"/>
          <w:szCs w:val="24"/>
          <w:shd w:val="clear" w:color="auto" w:fill="FFFFFF"/>
          <w:lang w:eastAsia="pt-BR"/>
        </w:rPr>
        <w:t xml:space="preserve"> </w:t>
      </w:r>
      <w:r w:rsidRPr="002C3348">
        <w:rPr>
          <w:rFonts w:ascii="Times New Roman" w:eastAsia="TimesNewRoman" w:hAnsi="Times New Roman" w:cs="Times New Roman"/>
          <w:sz w:val="24"/>
          <w:szCs w:val="24"/>
          <w:lang w:eastAsia="pt-BR"/>
        </w:rPr>
        <w:t>mais soluções, todas válidas para o Direito” (PIETRO, 1996, p. 176).</w:t>
      </w:r>
    </w:p>
    <w:p w:rsidR="002C3348" w:rsidRPr="002C3348" w:rsidRDefault="002C3348" w:rsidP="002C3348">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r w:rsidRPr="002C3348">
        <w:rPr>
          <w:rFonts w:ascii="Times New Roman" w:eastAsia="TimesNewRoman" w:hAnsi="Times New Roman" w:cs="Times New Roman"/>
          <w:sz w:val="24"/>
          <w:szCs w:val="24"/>
          <w:lang w:eastAsia="pt-BR"/>
        </w:rPr>
        <w:t xml:space="preserve">O conceito de discricionariedade, no contexto da burocracia, também tem ocupado os estudos do campo </w:t>
      </w:r>
      <w:r w:rsidRPr="002C3348">
        <w:rPr>
          <w:rFonts w:ascii="Times New Roman" w:eastAsia="Times New Roman" w:hAnsi="Times New Roman" w:cs="Times New Roman"/>
          <w:sz w:val="24"/>
          <w:szCs w:val="24"/>
          <w:shd w:val="clear" w:color="auto" w:fill="FFFFFF"/>
          <w:lang w:eastAsia="pt-BR"/>
        </w:rPr>
        <w:t xml:space="preserve">da Ciência Política e da Administração Pública. Numa revisão da literatura sobre este tema, </w:t>
      </w:r>
      <w:proofErr w:type="spellStart"/>
      <w:r w:rsidRPr="002C3348">
        <w:rPr>
          <w:rFonts w:ascii="Times New Roman" w:eastAsia="Times New Roman" w:hAnsi="Times New Roman" w:cs="Times New Roman"/>
          <w:sz w:val="24"/>
          <w:szCs w:val="24"/>
          <w:shd w:val="clear" w:color="auto" w:fill="FFFFFF"/>
          <w:lang w:eastAsia="pt-BR"/>
        </w:rPr>
        <w:t>Lotta</w:t>
      </w:r>
      <w:proofErr w:type="spellEnd"/>
      <w:r w:rsidRPr="002C3348">
        <w:rPr>
          <w:rFonts w:ascii="Times New Roman" w:eastAsia="Times New Roman" w:hAnsi="Times New Roman" w:cs="Times New Roman"/>
          <w:sz w:val="24"/>
          <w:szCs w:val="24"/>
          <w:shd w:val="clear" w:color="auto" w:fill="FFFFFF"/>
          <w:lang w:eastAsia="pt-BR"/>
        </w:rPr>
        <w:t xml:space="preserve"> e Santiago (2018) apontam que “</w:t>
      </w:r>
      <w:r w:rsidRPr="002C3348">
        <w:rPr>
          <w:rFonts w:ascii="Times New Roman" w:eastAsia="Times New Roman" w:hAnsi="Times New Roman" w:cs="Adobe Garamond Pro"/>
          <w:sz w:val="24"/>
          <w:szCs w:val="24"/>
          <w:lang w:eastAsia="pt-BR"/>
        </w:rPr>
        <w:t xml:space="preserve">a compreensão dos processos de </w:t>
      </w:r>
      <w:proofErr w:type="gramStart"/>
      <w:r w:rsidRPr="002C3348">
        <w:rPr>
          <w:rFonts w:ascii="Times New Roman" w:eastAsia="Times New Roman" w:hAnsi="Times New Roman" w:cs="Adobe Garamond Pro"/>
          <w:sz w:val="24"/>
          <w:szCs w:val="24"/>
          <w:lang w:eastAsia="pt-BR"/>
        </w:rPr>
        <w:t>implementação</w:t>
      </w:r>
      <w:proofErr w:type="gramEnd"/>
      <w:r w:rsidRPr="002C3348">
        <w:rPr>
          <w:rFonts w:ascii="Times New Roman" w:eastAsia="Times New Roman" w:hAnsi="Times New Roman" w:cs="Adobe Garamond Pro"/>
          <w:sz w:val="24"/>
          <w:szCs w:val="24"/>
          <w:lang w:eastAsia="pt-BR"/>
        </w:rPr>
        <w:t xml:space="preserve"> das políticas públicas e as transformações nos modelos de gestão pública trouxeram a burocracia e o contexto de suas ações ao centro de muitos estudos de políticas públicas” (p. 40), nos quais a discricionariedade tem ocupado lugar central. Segundo as autoras, a discricionariedade está associada a um espaço e uma ação, delegada e realizada, respectivamente, pelos indivíduos. </w:t>
      </w:r>
      <w:r w:rsidRPr="002C3348">
        <w:rPr>
          <w:rFonts w:ascii="Times New Roman" w:eastAsia="Calibri" w:hAnsi="Times New Roman" w:cs="Times New Roman"/>
          <w:sz w:val="24"/>
          <w:szCs w:val="24"/>
          <w:lang w:eastAsia="pt-BR"/>
        </w:rPr>
        <w:t>A importância do papel das instituições e dos atores para analisar as políticas públicas em suas várias dimensões foi cada vez mais reconhecida, elementos que fizeram com que os burocratas se tornassem um ator-chave para compreender os rumos das decisões e suas consequências em termos de resultados das políticas. “É nesse sentindo, portanto, que há al</w:t>
      </w:r>
      <w:r w:rsidRPr="002C3348">
        <w:rPr>
          <w:rFonts w:ascii="Times New Roman" w:eastAsia="Calibri" w:hAnsi="Times New Roman" w:cs="Times New Roman"/>
          <w:sz w:val="24"/>
          <w:szCs w:val="24"/>
          <w:lang w:eastAsia="pt-BR"/>
        </w:rPr>
        <w:softHyphen/>
        <w:t>guns anos a literatura de análise de políti</w:t>
      </w:r>
      <w:r w:rsidRPr="002C3348">
        <w:rPr>
          <w:rFonts w:ascii="Times New Roman" w:eastAsia="Calibri" w:hAnsi="Times New Roman" w:cs="Times New Roman"/>
          <w:sz w:val="24"/>
          <w:szCs w:val="24"/>
          <w:lang w:eastAsia="pt-BR"/>
        </w:rPr>
        <w:softHyphen/>
        <w:t xml:space="preserve">cas públicas vem </w:t>
      </w:r>
      <w:r w:rsidRPr="002C3348">
        <w:rPr>
          <w:rFonts w:ascii="Times New Roman" w:eastAsia="Calibri" w:hAnsi="Times New Roman" w:cs="Times New Roman"/>
          <w:sz w:val="24"/>
          <w:szCs w:val="24"/>
          <w:lang w:eastAsia="pt-BR"/>
        </w:rPr>
        <w:lastRenderedPageBreak/>
        <w:t>apontando a atuação dos burocratas como elemento determinante para compreender os resultados das políti</w:t>
      </w:r>
      <w:r w:rsidRPr="002C3348">
        <w:rPr>
          <w:rFonts w:ascii="Times New Roman" w:eastAsia="Calibri" w:hAnsi="Times New Roman" w:cs="Times New Roman"/>
          <w:sz w:val="24"/>
          <w:szCs w:val="24"/>
          <w:lang w:eastAsia="pt-BR"/>
        </w:rPr>
        <w:softHyphen/>
        <w:t>cas públicas" (LIPSKY, 1969</w:t>
      </w:r>
      <w:r w:rsidRPr="002C3348">
        <w:rPr>
          <w:rFonts w:ascii="Times New Roman" w:eastAsia="Calibri" w:hAnsi="Times New Roman" w:cs="Times New Roman"/>
          <w:sz w:val="24"/>
          <w:szCs w:val="24"/>
          <w:vertAlign w:val="superscript"/>
          <w:lang w:eastAsia="pt-BR"/>
        </w:rPr>
        <w:footnoteReference w:id="12"/>
      </w:r>
      <w:r w:rsidRPr="002C3348">
        <w:rPr>
          <w:rFonts w:ascii="Times New Roman" w:eastAsia="Calibri" w:hAnsi="Times New Roman" w:cs="Times New Roman"/>
          <w:sz w:val="24"/>
          <w:szCs w:val="24"/>
          <w:lang w:eastAsia="pt-BR"/>
        </w:rPr>
        <w:t>; PRESSMAN; WILDAVSKY, 1984</w:t>
      </w:r>
      <w:r w:rsidRPr="002C3348">
        <w:rPr>
          <w:rFonts w:ascii="Times New Roman" w:eastAsia="Calibri" w:hAnsi="Times New Roman" w:cs="Times New Roman"/>
          <w:sz w:val="24"/>
          <w:szCs w:val="24"/>
          <w:vertAlign w:val="superscript"/>
          <w:lang w:eastAsia="pt-BR"/>
        </w:rPr>
        <w:footnoteReference w:id="13"/>
      </w:r>
      <w:r w:rsidRPr="002C3348">
        <w:rPr>
          <w:rFonts w:ascii="Times New Roman" w:eastAsia="Calibri" w:hAnsi="Times New Roman" w:cs="Times New Roman"/>
          <w:sz w:val="24"/>
          <w:szCs w:val="24"/>
          <w:lang w:eastAsia="pt-BR"/>
        </w:rPr>
        <w:t xml:space="preserve"> apud LOTTA E SANTIAGO, 2018, p. 21).</w:t>
      </w:r>
      <w:r w:rsidRPr="002C3348">
        <w:rPr>
          <w:rFonts w:ascii="Times New Roman" w:eastAsia="Times New Roman" w:hAnsi="Times New Roman" w:cs="Times New Roman"/>
          <w:sz w:val="24"/>
          <w:szCs w:val="24"/>
          <w:shd w:val="clear" w:color="auto" w:fill="FFFFFF"/>
          <w:lang w:eastAsia="pt-BR"/>
        </w:rPr>
        <w:t xml:space="preserve"> </w:t>
      </w:r>
      <w:r w:rsidRPr="002C3348">
        <w:rPr>
          <w:rFonts w:ascii="Times New Roman" w:eastAsia="Calibri" w:hAnsi="Times New Roman" w:cs="Times New Roman"/>
          <w:sz w:val="24"/>
          <w:szCs w:val="24"/>
          <w:lang w:eastAsia="pt-BR"/>
        </w:rPr>
        <w:t>O conceito de burocrata diz respeito “ao corpo de funcionários que atuam dentro do Estado”, ou seja, “que atuam dentro da máquina estatal e, portanto, dão concretude às políticas públicas” (LOTTA E SANTIAGO, 2018, p. 23). No caso desta pesquisa, os burocratas podem ser compreendidos como os funcionários das secretarias municipais de educação.</w:t>
      </w:r>
    </w:p>
    <w:p w:rsidR="002C3348" w:rsidRPr="002C3348" w:rsidRDefault="002C3348" w:rsidP="002C3348">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ab/>
        <w:t xml:space="preserve">Observa-se que nos diferentes campos, </w:t>
      </w:r>
      <w:proofErr w:type="gramStart"/>
      <w:r w:rsidRPr="002C3348">
        <w:rPr>
          <w:rFonts w:ascii="Times New Roman" w:eastAsia="Times New Roman" w:hAnsi="Times New Roman" w:cs="Times New Roman"/>
          <w:sz w:val="24"/>
          <w:szCs w:val="24"/>
          <w:shd w:val="clear" w:color="auto" w:fill="FFFFFF"/>
          <w:lang w:eastAsia="pt-BR"/>
        </w:rPr>
        <w:t>a questão da discricionariedade ganha diferentes nuances</w:t>
      </w:r>
      <w:proofErr w:type="gramEnd"/>
      <w:r w:rsidRPr="002C3348">
        <w:rPr>
          <w:rFonts w:ascii="Times New Roman" w:eastAsia="Times New Roman" w:hAnsi="Times New Roman" w:cs="Times New Roman"/>
          <w:sz w:val="24"/>
          <w:szCs w:val="24"/>
          <w:shd w:val="clear" w:color="auto" w:fill="FFFFFF"/>
          <w:lang w:eastAsia="pt-BR"/>
        </w:rPr>
        <w:t xml:space="preserve">. No campo do Direito, os limites para a discricionariedade estão no texto da lei. No campo da Ciência Política e da Administração Pública, o próprio texto da lei, com suas amplitudes e </w:t>
      </w:r>
      <w:proofErr w:type="spellStart"/>
      <w:r w:rsidRPr="002C3348">
        <w:rPr>
          <w:rFonts w:ascii="Times New Roman" w:eastAsia="Times New Roman" w:hAnsi="Times New Roman" w:cs="Times New Roman"/>
          <w:sz w:val="24"/>
          <w:szCs w:val="24"/>
          <w:shd w:val="clear" w:color="auto" w:fill="FFFFFF"/>
          <w:lang w:eastAsia="pt-BR"/>
        </w:rPr>
        <w:t>implicitudes</w:t>
      </w:r>
      <w:proofErr w:type="spellEnd"/>
      <w:r w:rsidRPr="002C3348">
        <w:rPr>
          <w:rFonts w:ascii="Times New Roman" w:eastAsia="Times New Roman" w:hAnsi="Times New Roman" w:cs="Times New Roman"/>
          <w:sz w:val="24"/>
          <w:szCs w:val="24"/>
          <w:shd w:val="clear" w:color="auto" w:fill="FFFFFF"/>
          <w:lang w:eastAsia="pt-BR"/>
        </w:rPr>
        <w:t>, colocam a discricionariedade nas mãos dos burocratas.</w:t>
      </w:r>
    </w:p>
    <w:p w:rsidR="002C3348" w:rsidRPr="002C3348" w:rsidRDefault="002C3348" w:rsidP="002C334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shd w:val="clear" w:color="auto" w:fill="FFFFFF"/>
          <w:lang w:eastAsia="pt-BR"/>
        </w:rPr>
        <w:tab/>
        <w:t xml:space="preserve">A entrada dos bebês no atendimento educacional da Baixada Fluminense tem sido marcada pela discricionariedade. </w:t>
      </w:r>
      <w:r w:rsidRPr="002C3348">
        <w:rPr>
          <w:rFonts w:ascii="Times New Roman" w:eastAsia="Times New Roman" w:hAnsi="Times New Roman" w:cs="Times New Roman"/>
          <w:sz w:val="24"/>
          <w:szCs w:val="24"/>
          <w:lang w:eastAsia="pt-BR"/>
        </w:rPr>
        <w:t xml:space="preserve">A efetivação do direito dos bebês ao atendimento educacional passa por uma ação direta dos municípios, através dos implementadores das políticas: </w:t>
      </w:r>
      <w:r w:rsidRPr="002C3348">
        <w:rPr>
          <w:rFonts w:ascii="Times New Roman" w:eastAsia="Calibri" w:hAnsi="Times New Roman" w:cs="Times New Roman"/>
          <w:sz w:val="24"/>
          <w:szCs w:val="24"/>
          <w:lang w:eastAsia="pt-BR"/>
        </w:rPr>
        <w:t xml:space="preserve">governantes, </w:t>
      </w:r>
      <w:r w:rsidRPr="002C3348">
        <w:rPr>
          <w:rFonts w:ascii="Times New Roman" w:eastAsia="Times New Roman" w:hAnsi="Times New Roman" w:cs="Times New Roman"/>
          <w:sz w:val="24"/>
          <w:szCs w:val="24"/>
          <w:lang w:eastAsia="pt-BR"/>
        </w:rPr>
        <w:t>gestores das secretarias de educação, do ministério público, do conselho tutelar e das unidades escolares, que agem de forma discricionária, ou seja, através de uma escolha oportuna e conveniente da faixa etária inicial de atendimento na Educação Infantil, assim como no estabelecimento dos critérios para a matrícula nas creches.</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ab/>
        <w:t xml:space="preserve">Outro ponto diz respeito ao processo de formulação, em nível federal, estadual ou municipal, e a </w:t>
      </w:r>
      <w:proofErr w:type="gramStart"/>
      <w:r w:rsidRPr="002C3348">
        <w:rPr>
          <w:rFonts w:ascii="Times New Roman" w:eastAsia="Calibri" w:hAnsi="Times New Roman" w:cs="Times New Roman"/>
          <w:sz w:val="24"/>
          <w:szCs w:val="24"/>
          <w:lang w:eastAsia="pt-BR"/>
        </w:rPr>
        <w:t>implementação</w:t>
      </w:r>
      <w:proofErr w:type="gramEnd"/>
      <w:r w:rsidRPr="002C3348">
        <w:rPr>
          <w:rFonts w:ascii="Times New Roman" w:eastAsia="Calibri" w:hAnsi="Times New Roman" w:cs="Times New Roman"/>
          <w:sz w:val="24"/>
          <w:szCs w:val="24"/>
          <w:lang w:eastAsia="pt-BR"/>
        </w:rPr>
        <w:t xml:space="preserve"> local, no qual há uma extensa cadeia de atores. A </w:t>
      </w:r>
      <w:proofErr w:type="gramStart"/>
      <w:r w:rsidRPr="002C3348">
        <w:rPr>
          <w:rFonts w:ascii="Times New Roman" w:eastAsia="Calibri" w:hAnsi="Times New Roman" w:cs="Times New Roman"/>
          <w:sz w:val="24"/>
          <w:szCs w:val="24"/>
          <w:lang w:eastAsia="pt-BR"/>
        </w:rPr>
        <w:t>implementação</w:t>
      </w:r>
      <w:proofErr w:type="gramEnd"/>
      <w:r w:rsidRPr="002C3348">
        <w:rPr>
          <w:rFonts w:ascii="Times New Roman" w:eastAsia="Calibri" w:hAnsi="Times New Roman" w:cs="Times New Roman"/>
          <w:sz w:val="24"/>
          <w:szCs w:val="24"/>
          <w:lang w:eastAsia="pt-BR"/>
        </w:rPr>
        <w:t xml:space="preserve"> de políticas públicas pode ser definida como “a interação entre atores no interior dos ambientes institucionais e relacionais presentes nas comunidades políticas” (LOTTA, 2015, p. 93). Nesse sentido, as dinâmicas políticas são o resultado dessas interações, tendo em conta os constrangimentos das instituições e das redes de relações pessoais e institucionais presentes. Segundo </w:t>
      </w:r>
      <w:proofErr w:type="spellStart"/>
      <w:r w:rsidRPr="002C3348">
        <w:rPr>
          <w:rFonts w:ascii="Times New Roman" w:eastAsia="Calibri" w:hAnsi="Times New Roman" w:cs="Times New Roman"/>
          <w:sz w:val="24"/>
          <w:szCs w:val="24"/>
          <w:lang w:eastAsia="pt-BR"/>
        </w:rPr>
        <w:t>Lotta</w:t>
      </w:r>
      <w:proofErr w:type="spellEnd"/>
      <w:r w:rsidRPr="002C3348">
        <w:rPr>
          <w:rFonts w:ascii="Times New Roman" w:eastAsia="Calibri" w:hAnsi="Times New Roman" w:cs="Times New Roman"/>
          <w:sz w:val="24"/>
          <w:szCs w:val="24"/>
          <w:lang w:eastAsia="pt-BR"/>
        </w:rPr>
        <w:t xml:space="preserve"> (2015), as políticas são </w:t>
      </w:r>
      <w:proofErr w:type="gramStart"/>
      <w:r w:rsidRPr="002C3348">
        <w:rPr>
          <w:rFonts w:ascii="Times New Roman" w:eastAsia="Calibri" w:hAnsi="Times New Roman" w:cs="Times New Roman"/>
          <w:sz w:val="24"/>
          <w:szCs w:val="24"/>
          <w:lang w:eastAsia="pt-BR"/>
        </w:rPr>
        <w:t>implementadas</w:t>
      </w:r>
      <w:proofErr w:type="gramEnd"/>
      <w:r w:rsidRPr="002C3348">
        <w:rPr>
          <w:rFonts w:ascii="Times New Roman" w:eastAsia="Calibri" w:hAnsi="Times New Roman" w:cs="Times New Roman"/>
          <w:sz w:val="24"/>
          <w:szCs w:val="24"/>
          <w:lang w:eastAsia="pt-BR"/>
        </w:rPr>
        <w:t xml:space="preserve"> pela burocracia em interação, ou seja, não há mais apenas um agente responsável por todo o processo, mas um sistema. Dessa forma a cadeia entre a formulação e a </w:t>
      </w:r>
      <w:proofErr w:type="gramStart"/>
      <w:r w:rsidRPr="002C3348">
        <w:rPr>
          <w:rFonts w:ascii="Times New Roman" w:eastAsia="Calibri" w:hAnsi="Times New Roman" w:cs="Times New Roman"/>
          <w:sz w:val="24"/>
          <w:szCs w:val="24"/>
          <w:lang w:eastAsia="pt-BR"/>
        </w:rPr>
        <w:t>implementação</w:t>
      </w:r>
      <w:proofErr w:type="gramEnd"/>
      <w:r w:rsidRPr="002C3348">
        <w:rPr>
          <w:rFonts w:ascii="Times New Roman" w:eastAsia="Calibri" w:hAnsi="Times New Roman" w:cs="Times New Roman"/>
          <w:sz w:val="24"/>
          <w:szCs w:val="24"/>
          <w:lang w:eastAsia="pt-BR"/>
        </w:rPr>
        <w:t xml:space="preserve"> das políticas é um fenômeno multiplexo. São ciclos que ocorrem em distintos níveis. Cada um desses níveis administrativos e burocráticos constitui em si um lócus de formulação e </w:t>
      </w:r>
      <w:proofErr w:type="gramStart"/>
      <w:r w:rsidRPr="002C3348">
        <w:rPr>
          <w:rFonts w:ascii="Times New Roman" w:eastAsia="Calibri" w:hAnsi="Times New Roman" w:cs="Times New Roman"/>
          <w:sz w:val="24"/>
          <w:szCs w:val="24"/>
          <w:lang w:eastAsia="pt-BR"/>
        </w:rPr>
        <w:t>implementação</w:t>
      </w:r>
      <w:proofErr w:type="gramEnd"/>
      <w:r w:rsidRPr="002C3348">
        <w:rPr>
          <w:rFonts w:ascii="Times New Roman" w:eastAsia="Calibri" w:hAnsi="Times New Roman" w:cs="Times New Roman"/>
          <w:sz w:val="24"/>
          <w:szCs w:val="24"/>
          <w:lang w:eastAsia="pt-BR"/>
        </w:rPr>
        <w:t xml:space="preserve">. Desta forma, a política é “traduzida e adequada de acordo com os próprios </w:t>
      </w:r>
      <w:r w:rsidRPr="002C3348">
        <w:rPr>
          <w:rFonts w:ascii="Times New Roman" w:eastAsia="Calibri" w:hAnsi="Times New Roman" w:cs="Times New Roman"/>
          <w:sz w:val="24"/>
          <w:szCs w:val="24"/>
          <w:lang w:eastAsia="pt-BR"/>
        </w:rPr>
        <w:lastRenderedPageBreak/>
        <w:t>recursos, linguagens, interações e referenciais da comunidade de profissionais alocados nestas esferas” (LOTTA E PAVEZ, 2009, p. 7).</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lang w:eastAsia="pt-BR"/>
        </w:rPr>
      </w:pPr>
      <w:r w:rsidRPr="002C3348">
        <w:rPr>
          <w:rFonts w:ascii="Times New Roman" w:eastAsia="Times New Roman" w:hAnsi="Times New Roman" w:cs="Times New Roman"/>
          <w:sz w:val="24"/>
          <w:szCs w:val="24"/>
          <w:lang w:eastAsia="pt-BR"/>
        </w:rPr>
        <w:tab/>
        <w:t>Conforme disposto no artigo 4º, inciso IV, da LDB 93944/96, em seu texto original, sobre o direito à educação e o dever de educar, compete ao Estado o dever com a educação escolar pública, e este será efetivado mediante a garantia de “</w:t>
      </w:r>
      <w:r w:rsidRPr="002C3348">
        <w:rPr>
          <w:rFonts w:ascii="Times New Roman" w:eastAsia="Calibri" w:hAnsi="Times New Roman" w:cs="Times New Roman"/>
          <w:sz w:val="24"/>
          <w:szCs w:val="24"/>
          <w:lang w:eastAsia="pt-BR"/>
        </w:rPr>
        <w:t xml:space="preserve">atendimento gratuito em creches e pré-escolas às crianças de </w:t>
      </w:r>
      <w:r w:rsidRPr="002C3348">
        <w:rPr>
          <w:rFonts w:ascii="Times New Roman" w:eastAsia="Calibri" w:hAnsi="Times New Roman" w:cs="Times New Roman"/>
          <w:i/>
          <w:sz w:val="24"/>
          <w:szCs w:val="24"/>
          <w:lang w:eastAsia="pt-BR"/>
        </w:rPr>
        <w:t>zero</w:t>
      </w:r>
      <w:r w:rsidRPr="002C3348">
        <w:rPr>
          <w:rFonts w:ascii="Times New Roman" w:eastAsia="Calibri" w:hAnsi="Times New Roman" w:cs="Times New Roman"/>
          <w:sz w:val="24"/>
          <w:szCs w:val="24"/>
          <w:lang w:eastAsia="pt-BR"/>
        </w:rPr>
        <w:t xml:space="preserve"> a seis anos de idade” (Brasil, 1996a, grifo nosso). No entanto, ao utilizar o </w:t>
      </w:r>
      <w:r w:rsidRPr="002C3348">
        <w:rPr>
          <w:rFonts w:ascii="Times New Roman" w:eastAsia="Calibri" w:hAnsi="Times New Roman" w:cs="Times New Roman"/>
          <w:i/>
          <w:sz w:val="24"/>
          <w:szCs w:val="24"/>
          <w:lang w:eastAsia="pt-BR"/>
        </w:rPr>
        <w:t>zero</w:t>
      </w:r>
      <w:r w:rsidRPr="002C3348">
        <w:rPr>
          <w:rFonts w:ascii="Times New Roman" w:eastAsia="Calibri" w:hAnsi="Times New Roman" w:cs="Times New Roman"/>
          <w:sz w:val="24"/>
          <w:szCs w:val="24"/>
          <w:lang w:eastAsia="pt-BR"/>
        </w:rPr>
        <w:t xml:space="preserve"> (0) como a faixa etária inicial para o atendimento educacional público, a lei não deixa explícito o período exato para o início deste atendimento. Seriam dias de nascimento? Meses de nascimento? No texto alterado pela Lei 12796/13, este direito é prescrito no artigo 4º, inciso II, como “</w:t>
      </w:r>
      <w:r w:rsidRPr="002C3348">
        <w:rPr>
          <w:rFonts w:ascii="Times New Roman" w:eastAsia="Times New Roman" w:hAnsi="Times New Roman" w:cs="Times New Roman"/>
          <w:sz w:val="24"/>
          <w:szCs w:val="24"/>
          <w:lang w:eastAsia="pt-BR"/>
        </w:rPr>
        <w:t xml:space="preserve">educação infantil gratuita às crianças de </w:t>
      </w:r>
      <w:r w:rsidRPr="002C3348">
        <w:rPr>
          <w:rFonts w:ascii="Times New Roman" w:eastAsia="Times New Roman" w:hAnsi="Times New Roman" w:cs="Times New Roman"/>
          <w:i/>
          <w:sz w:val="24"/>
          <w:szCs w:val="24"/>
          <w:lang w:eastAsia="pt-BR"/>
        </w:rPr>
        <w:t>até</w:t>
      </w:r>
      <w:r w:rsidRPr="002C3348">
        <w:rPr>
          <w:rFonts w:ascii="Times New Roman" w:eastAsia="Times New Roman" w:hAnsi="Times New Roman" w:cs="Times New Roman"/>
          <w:sz w:val="24"/>
          <w:szCs w:val="24"/>
          <w:lang w:eastAsia="pt-BR"/>
        </w:rPr>
        <w:t xml:space="preserve"> </w:t>
      </w:r>
      <w:proofErr w:type="gramStart"/>
      <w:r w:rsidRPr="002C3348">
        <w:rPr>
          <w:rFonts w:ascii="Times New Roman" w:eastAsia="Times New Roman" w:hAnsi="Times New Roman" w:cs="Times New Roman"/>
          <w:sz w:val="24"/>
          <w:szCs w:val="24"/>
          <w:lang w:eastAsia="pt-BR"/>
        </w:rPr>
        <w:t>5</w:t>
      </w:r>
      <w:proofErr w:type="gramEnd"/>
      <w:r w:rsidRPr="002C3348">
        <w:rPr>
          <w:rFonts w:ascii="Times New Roman" w:eastAsia="Times New Roman" w:hAnsi="Times New Roman" w:cs="Times New Roman"/>
          <w:sz w:val="24"/>
          <w:szCs w:val="24"/>
          <w:lang w:eastAsia="pt-BR"/>
        </w:rPr>
        <w:t xml:space="preserve"> (cinco) anos de idade” (Brasil, 1996b, grifo nosso). A preposição </w:t>
      </w:r>
      <w:r w:rsidRPr="002C3348">
        <w:rPr>
          <w:rFonts w:ascii="Times New Roman" w:eastAsia="Times New Roman" w:hAnsi="Times New Roman" w:cs="Times New Roman"/>
          <w:i/>
          <w:sz w:val="24"/>
          <w:szCs w:val="24"/>
          <w:lang w:eastAsia="pt-BR"/>
        </w:rPr>
        <w:t>até</w:t>
      </w:r>
      <w:r w:rsidRPr="002C3348">
        <w:rPr>
          <w:rFonts w:ascii="Times New Roman" w:eastAsia="Times New Roman" w:hAnsi="Times New Roman" w:cs="Times New Roman"/>
          <w:sz w:val="24"/>
          <w:szCs w:val="24"/>
          <w:lang w:eastAsia="pt-BR"/>
        </w:rPr>
        <w:t xml:space="preserve"> limita somente a faixa etária final do atendimento, suprimindo do texto original a faixa etária inicial. Isso também ocorre no artigo 30º, inciso I, que trata especificamente da Educação Infantil enquanto primeira etapa da Educação Básica, o qual prescreve que </w:t>
      </w:r>
      <w:r w:rsidRPr="002C3348">
        <w:rPr>
          <w:rFonts w:ascii="Times New Roman" w:eastAsia="Calibri" w:hAnsi="Times New Roman" w:cs="Times New Roman"/>
          <w:sz w:val="24"/>
          <w:szCs w:val="24"/>
          <w:lang w:eastAsia="pt-BR"/>
        </w:rPr>
        <w:t xml:space="preserve">a educação infantil será oferecida em “creches, ou entidades equivalentes, para crianças de </w:t>
      </w:r>
      <w:r w:rsidRPr="002C3348">
        <w:rPr>
          <w:rFonts w:ascii="Times New Roman" w:eastAsia="Calibri" w:hAnsi="Times New Roman" w:cs="Times New Roman"/>
          <w:i/>
          <w:sz w:val="24"/>
          <w:szCs w:val="24"/>
          <w:lang w:eastAsia="pt-BR"/>
        </w:rPr>
        <w:t>até</w:t>
      </w:r>
      <w:r w:rsidRPr="002C3348">
        <w:rPr>
          <w:rFonts w:ascii="Times New Roman" w:eastAsia="Calibri" w:hAnsi="Times New Roman" w:cs="Times New Roman"/>
          <w:sz w:val="24"/>
          <w:szCs w:val="24"/>
          <w:lang w:eastAsia="pt-BR"/>
        </w:rPr>
        <w:t xml:space="preserve"> três anos de idade” (Brasil 1996a, grifo nosso), o que torna implícito a faixa etária inicial do atendimento, e imputa aos municípios um poder de decisão na escolha da idade inicial para o atendimento na Educação Infantil.</w:t>
      </w:r>
    </w:p>
    <w:p w:rsidR="002C3348" w:rsidRPr="002C3348" w:rsidRDefault="002C3348" w:rsidP="002C3348">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 xml:space="preserve">A </w:t>
      </w:r>
      <w:proofErr w:type="spellStart"/>
      <w:r w:rsidRPr="002C3348">
        <w:rPr>
          <w:rFonts w:ascii="Times New Roman" w:eastAsia="Calibri" w:hAnsi="Times New Roman" w:cs="Times New Roman"/>
          <w:sz w:val="24"/>
          <w:szCs w:val="24"/>
          <w:lang w:eastAsia="pt-BR"/>
        </w:rPr>
        <w:t>implicitude</w:t>
      </w:r>
      <w:proofErr w:type="spellEnd"/>
      <w:r w:rsidRPr="002C3348">
        <w:rPr>
          <w:rFonts w:ascii="Times New Roman" w:eastAsia="Calibri" w:hAnsi="Times New Roman" w:cs="Times New Roman"/>
          <w:sz w:val="24"/>
          <w:szCs w:val="24"/>
          <w:lang w:eastAsia="pt-BR"/>
        </w:rPr>
        <w:t xml:space="preserve"> contida no texto da LDB permite aos mun</w:t>
      </w:r>
      <w:r w:rsidR="005B5F05">
        <w:rPr>
          <w:rFonts w:ascii="Times New Roman" w:eastAsia="Calibri" w:hAnsi="Times New Roman" w:cs="Times New Roman"/>
          <w:sz w:val="24"/>
          <w:szCs w:val="24"/>
          <w:lang w:eastAsia="pt-BR"/>
        </w:rPr>
        <w:t xml:space="preserve">icípios e seus diversos atores- </w:t>
      </w:r>
      <w:proofErr w:type="gramStart"/>
      <w:r w:rsidRPr="002C3348">
        <w:rPr>
          <w:rFonts w:ascii="Times New Roman" w:eastAsia="Calibri" w:hAnsi="Times New Roman" w:cs="Times New Roman"/>
          <w:sz w:val="24"/>
          <w:szCs w:val="24"/>
          <w:lang w:eastAsia="pt-BR"/>
        </w:rPr>
        <w:t>governantes,</w:t>
      </w:r>
      <w:r w:rsidR="005B5F05">
        <w:rPr>
          <w:rFonts w:ascii="Times New Roman" w:eastAsia="Times New Roman" w:hAnsi="Times New Roman" w:cs="Times New Roman"/>
          <w:sz w:val="24"/>
          <w:szCs w:val="24"/>
          <w:lang w:eastAsia="pt-BR"/>
        </w:rPr>
        <w:t xml:space="preserve"> </w:t>
      </w:r>
      <w:r w:rsidRPr="002C3348">
        <w:rPr>
          <w:rFonts w:ascii="Times New Roman" w:eastAsia="Times New Roman" w:hAnsi="Times New Roman" w:cs="Times New Roman"/>
          <w:sz w:val="24"/>
          <w:szCs w:val="24"/>
          <w:lang w:eastAsia="pt-BR"/>
        </w:rPr>
        <w:t>gestores</w:t>
      </w:r>
      <w:proofErr w:type="gramEnd"/>
      <w:r w:rsidRPr="002C3348">
        <w:rPr>
          <w:rFonts w:ascii="Times New Roman" w:eastAsia="Times New Roman" w:hAnsi="Times New Roman" w:cs="Times New Roman"/>
          <w:sz w:val="24"/>
          <w:szCs w:val="24"/>
          <w:lang w:eastAsia="pt-BR"/>
        </w:rPr>
        <w:t xml:space="preserve"> das secretarias de educação, do ministério público, do conselho tutelar e das unidades escolares-, enquanto implementadores das políticas,</w:t>
      </w:r>
      <w:r w:rsidRPr="002C3348">
        <w:rPr>
          <w:rFonts w:ascii="Times New Roman" w:eastAsia="Calibri" w:hAnsi="Times New Roman" w:cs="Times New Roman"/>
          <w:sz w:val="24"/>
          <w:szCs w:val="24"/>
          <w:lang w:eastAsia="pt-BR"/>
        </w:rPr>
        <w:t xml:space="preserve"> ações discricionárias. Investigar o exercício da discricionariedade por esses atores é “compreender que, ainda que as normas e os procedimentos institucionais possam moldar a sua ação, esse ator ainda possui autonomia para interpretá-los e aplicá-los no processo de </w:t>
      </w:r>
      <w:proofErr w:type="gramStart"/>
      <w:r w:rsidRPr="002C3348">
        <w:rPr>
          <w:rFonts w:ascii="Times New Roman" w:eastAsia="Calibri" w:hAnsi="Times New Roman" w:cs="Times New Roman"/>
          <w:sz w:val="24"/>
          <w:szCs w:val="24"/>
          <w:lang w:eastAsia="pt-BR"/>
        </w:rPr>
        <w:t>implementação</w:t>
      </w:r>
      <w:proofErr w:type="gramEnd"/>
      <w:r w:rsidRPr="002C3348">
        <w:rPr>
          <w:rFonts w:ascii="Times New Roman" w:eastAsia="Calibri" w:hAnsi="Times New Roman" w:cs="Times New Roman"/>
          <w:sz w:val="24"/>
          <w:szCs w:val="24"/>
          <w:lang w:eastAsia="pt-BR"/>
        </w:rPr>
        <w:t>” (FREIRE, VIANA E PALOTTI, 2015, p. 94).</w:t>
      </w:r>
    </w:p>
    <w:p w:rsidR="002C3348" w:rsidRPr="002C3348" w:rsidRDefault="002C3348" w:rsidP="002C3348">
      <w:pPr>
        <w:autoSpaceDE w:val="0"/>
        <w:autoSpaceDN w:val="0"/>
        <w:adjustRightInd w:val="0"/>
        <w:spacing w:after="0" w:line="360" w:lineRule="auto"/>
        <w:ind w:firstLine="708"/>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 xml:space="preserve">Segundo os estudos de </w:t>
      </w:r>
      <w:proofErr w:type="spellStart"/>
      <w:r w:rsidRPr="002C3348">
        <w:rPr>
          <w:rFonts w:ascii="Times New Roman" w:eastAsia="Calibri" w:hAnsi="Times New Roman" w:cs="Times New Roman"/>
          <w:sz w:val="24"/>
          <w:szCs w:val="24"/>
          <w:lang w:eastAsia="pt-BR"/>
        </w:rPr>
        <w:t>Lotta</w:t>
      </w:r>
      <w:proofErr w:type="spellEnd"/>
      <w:r w:rsidRPr="002C3348">
        <w:rPr>
          <w:rFonts w:ascii="Times New Roman" w:eastAsia="Calibri" w:hAnsi="Times New Roman" w:cs="Times New Roman"/>
          <w:sz w:val="24"/>
          <w:szCs w:val="24"/>
          <w:lang w:eastAsia="pt-BR"/>
        </w:rPr>
        <w:t xml:space="preserve"> (2015) e Mota (2018), as decisões tomadas pelos implementadores têm sido abordadas pela literatura como “exercício de sua discricionariedade, considerando que esses agentes têm grande impacto sobre as políticas públicas </w:t>
      </w:r>
      <w:proofErr w:type="gramStart"/>
      <w:r w:rsidRPr="002C3348">
        <w:rPr>
          <w:rFonts w:ascii="Times New Roman" w:eastAsia="Calibri" w:hAnsi="Times New Roman" w:cs="Times New Roman"/>
          <w:sz w:val="24"/>
          <w:szCs w:val="24"/>
          <w:lang w:eastAsia="pt-BR"/>
        </w:rPr>
        <w:t>implementadas</w:t>
      </w:r>
      <w:proofErr w:type="gramEnd"/>
      <w:r w:rsidRPr="002C3348">
        <w:rPr>
          <w:rFonts w:ascii="Times New Roman" w:eastAsia="Calibri" w:hAnsi="Times New Roman" w:cs="Times New Roman"/>
          <w:sz w:val="24"/>
          <w:szCs w:val="24"/>
          <w:lang w:eastAsia="pt-BR"/>
        </w:rPr>
        <w:t xml:space="preserve"> devido à autonomia que possuem no momento da implementação” (LOTTA, 2015</w:t>
      </w:r>
      <w:r w:rsidRPr="002C3348">
        <w:rPr>
          <w:rFonts w:ascii="Times New Roman" w:eastAsia="Calibri" w:hAnsi="Times New Roman" w:cs="Times New Roman"/>
          <w:sz w:val="24"/>
          <w:szCs w:val="24"/>
          <w:vertAlign w:val="superscript"/>
          <w:lang w:eastAsia="pt-BR"/>
        </w:rPr>
        <w:footnoteReference w:id="14"/>
      </w:r>
      <w:r w:rsidRPr="002C3348">
        <w:rPr>
          <w:rFonts w:ascii="Times New Roman" w:eastAsia="Calibri" w:hAnsi="Times New Roman" w:cs="Times New Roman"/>
          <w:sz w:val="24"/>
          <w:szCs w:val="24"/>
          <w:lang w:eastAsia="pt-BR"/>
        </w:rPr>
        <w:t xml:space="preserve">, p. 27 apud MOTA, 2018, p. 98). </w:t>
      </w:r>
      <w:proofErr w:type="spellStart"/>
      <w:r w:rsidRPr="002C3348">
        <w:rPr>
          <w:rFonts w:ascii="Times New Roman" w:eastAsia="Calibri" w:hAnsi="Times New Roman" w:cs="Times New Roman"/>
          <w:sz w:val="24"/>
          <w:szCs w:val="24"/>
          <w:lang w:eastAsia="pt-BR"/>
        </w:rPr>
        <w:t>Lotta</w:t>
      </w:r>
      <w:proofErr w:type="spellEnd"/>
      <w:r w:rsidRPr="002C3348">
        <w:rPr>
          <w:rFonts w:ascii="Times New Roman" w:eastAsia="Calibri" w:hAnsi="Times New Roman" w:cs="Times New Roman"/>
          <w:sz w:val="24"/>
          <w:szCs w:val="24"/>
          <w:lang w:eastAsia="pt-BR"/>
        </w:rPr>
        <w:t xml:space="preserve"> ainda ressalta que essa discricionariedade passa a ser vista “não apenas como uma evidência empírica, mas quase </w:t>
      </w:r>
      <w:r w:rsidRPr="002C3348">
        <w:rPr>
          <w:rFonts w:ascii="Times New Roman" w:eastAsia="Calibri" w:hAnsi="Times New Roman" w:cs="Times New Roman"/>
          <w:sz w:val="24"/>
          <w:szCs w:val="24"/>
          <w:lang w:eastAsia="pt-BR"/>
        </w:rPr>
        <w:lastRenderedPageBreak/>
        <w:t xml:space="preserve">como um ideal normativo, na medida em que fica comprovada a importância da autonomia para o reconhecimento da realidade na </w:t>
      </w:r>
      <w:proofErr w:type="gramStart"/>
      <w:r w:rsidRPr="002C3348">
        <w:rPr>
          <w:rFonts w:ascii="Times New Roman" w:eastAsia="Calibri" w:hAnsi="Times New Roman" w:cs="Times New Roman"/>
          <w:sz w:val="24"/>
          <w:szCs w:val="24"/>
          <w:lang w:eastAsia="pt-BR"/>
        </w:rPr>
        <w:t>implementação</w:t>
      </w:r>
      <w:proofErr w:type="gramEnd"/>
      <w:r w:rsidRPr="002C3348">
        <w:rPr>
          <w:rFonts w:ascii="Times New Roman" w:eastAsia="Calibri" w:hAnsi="Times New Roman" w:cs="Times New Roman"/>
          <w:sz w:val="24"/>
          <w:szCs w:val="24"/>
          <w:lang w:eastAsia="pt-BR"/>
        </w:rPr>
        <w:t xml:space="preserve"> das políticas públicas” (LOTTA, 2015, p. 28 apud op. </w:t>
      </w:r>
      <w:proofErr w:type="spellStart"/>
      <w:r w:rsidRPr="002C3348">
        <w:rPr>
          <w:rFonts w:ascii="Times New Roman" w:eastAsia="Calibri" w:hAnsi="Times New Roman" w:cs="Times New Roman"/>
          <w:sz w:val="24"/>
          <w:szCs w:val="24"/>
          <w:lang w:eastAsia="pt-BR"/>
        </w:rPr>
        <w:t>cit</w:t>
      </w:r>
      <w:proofErr w:type="spellEnd"/>
      <w:r w:rsidRPr="002C3348">
        <w:rPr>
          <w:rFonts w:ascii="Times New Roman" w:eastAsia="Calibri" w:hAnsi="Times New Roman" w:cs="Times New Roman"/>
          <w:sz w:val="24"/>
          <w:szCs w:val="24"/>
          <w:lang w:eastAsia="pt-BR"/>
        </w:rPr>
        <w:t>).</w:t>
      </w:r>
    </w:p>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pt-BR"/>
        </w:rPr>
      </w:pPr>
      <w:r w:rsidRPr="002C3348">
        <w:rPr>
          <w:rFonts w:ascii="Times New Roman" w:eastAsia="Times New Roman" w:hAnsi="Times New Roman" w:cs="Times New Roman"/>
          <w:sz w:val="24"/>
          <w:szCs w:val="24"/>
          <w:shd w:val="clear" w:color="auto" w:fill="FFFFFF"/>
          <w:lang w:eastAsia="pt-BR"/>
        </w:rPr>
        <w:t>No âmbito do Direito, a discricionariedade não é sinônimo de atividade livre ou de arbitrariedade. O poder discricionário tem como limites, além do próprio conteúdo da lei, “princípios jurídicos administrativos, sobretudo os da razoabilidade e da proporcionalidade, os quais decorrem implicitamente do postulado do devido processo legal, em sua acepção substantiva” (ALEXANDRINO E PAULO, 2009, p. 223). Ou seja, os limites da discricionariedade estão na legalidade, de forma que, se não estiverem na legalidade, tornam-se arbitrários. A arbitrariedade ocorre quando houver o desrespeito ao direito e à ordem jurídica vigente. “A extrapolação do</w:t>
      </w:r>
      <w:r w:rsidR="005B5F05">
        <w:rPr>
          <w:rFonts w:ascii="Times New Roman" w:eastAsia="Times New Roman" w:hAnsi="Times New Roman" w:cs="Times New Roman"/>
          <w:sz w:val="24"/>
          <w:szCs w:val="24"/>
          <w:shd w:val="clear" w:color="auto" w:fill="FFFFFF"/>
          <w:lang w:eastAsia="pt-BR"/>
        </w:rPr>
        <w:t>s</w:t>
      </w:r>
      <w:r w:rsidRPr="002C3348">
        <w:rPr>
          <w:rFonts w:ascii="Times New Roman" w:eastAsia="Times New Roman" w:hAnsi="Times New Roman" w:cs="Times New Roman"/>
          <w:sz w:val="24"/>
          <w:szCs w:val="24"/>
          <w:shd w:val="clear" w:color="auto" w:fill="FFFFFF"/>
          <w:lang w:eastAsia="pt-BR"/>
        </w:rPr>
        <w:t xml:space="preserve"> limites legais, assim como a atuação contrária aos princípios administrativos, configura a denominada arbitrariedade (arbitrariedade é sempre sinônimo de atuação ilegal)” (</w:t>
      </w:r>
      <w:proofErr w:type="spellStart"/>
      <w:proofErr w:type="gramStart"/>
      <w:r w:rsidRPr="002C3348">
        <w:rPr>
          <w:rFonts w:ascii="Times New Roman" w:eastAsia="Times New Roman" w:hAnsi="Times New Roman" w:cs="Times New Roman"/>
          <w:sz w:val="24"/>
          <w:szCs w:val="24"/>
          <w:shd w:val="clear" w:color="auto" w:fill="FFFFFF"/>
          <w:lang w:eastAsia="pt-BR"/>
        </w:rPr>
        <w:t>ibid</w:t>
      </w:r>
      <w:proofErr w:type="spellEnd"/>
      <w:proofErr w:type="gramEnd"/>
      <w:r w:rsidRPr="002C3348">
        <w:rPr>
          <w:rFonts w:ascii="Times New Roman" w:eastAsia="Times New Roman" w:hAnsi="Times New Roman" w:cs="Times New Roman"/>
          <w:sz w:val="24"/>
          <w:szCs w:val="24"/>
          <w:shd w:val="clear" w:color="auto" w:fill="FFFFFF"/>
          <w:lang w:eastAsia="pt-BR"/>
        </w:rPr>
        <w:t xml:space="preserve">). Esse desrespeito poderá se dar por ação ou omissão, quando o Estado ou algum de seus órgãos, agiu e a norma não permitia tal ação, ou quando era seu dever agir e não agiu, em discordância com a norma. Pode-se dizer que a arbitrariedade normalmente ocorre quando um dos </w:t>
      </w:r>
      <w:proofErr w:type="gramStart"/>
      <w:r w:rsidRPr="002C3348">
        <w:rPr>
          <w:rFonts w:ascii="Times New Roman" w:eastAsia="Times New Roman" w:hAnsi="Times New Roman" w:cs="Times New Roman"/>
          <w:sz w:val="24"/>
          <w:szCs w:val="24"/>
          <w:shd w:val="clear" w:color="auto" w:fill="FFFFFF"/>
          <w:lang w:eastAsia="pt-BR"/>
        </w:rPr>
        <w:t>poderes</w:t>
      </w:r>
      <w:proofErr w:type="gramEnd"/>
      <w:r w:rsidRPr="002C3348">
        <w:rPr>
          <w:rFonts w:ascii="Times New Roman" w:eastAsia="Times New Roman" w:hAnsi="Times New Roman" w:cs="Times New Roman"/>
          <w:sz w:val="24"/>
          <w:szCs w:val="24"/>
          <w:shd w:val="clear" w:color="auto" w:fill="FFFFFF"/>
          <w:lang w:eastAsia="pt-BR"/>
        </w:rPr>
        <w:t xml:space="preserve"> infringe as atribuições um do outro, sendo necessário um controle efetivo sob os três poderes que compõem o Estado.  </w:t>
      </w:r>
    </w:p>
    <w:p w:rsidR="002C3348" w:rsidRPr="002C3348" w:rsidRDefault="002C3348" w:rsidP="002C3348">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shd w:val="clear" w:color="auto" w:fill="FFFFFF"/>
          <w:lang w:eastAsia="pt-BR"/>
        </w:rPr>
        <w:t xml:space="preserve">A forma do poder público atuar pode se tornar arbitrária quando este estabelece alguns critérios para a </w:t>
      </w:r>
      <w:r w:rsidRPr="002C3348">
        <w:rPr>
          <w:rFonts w:ascii="Times New Roman" w:eastAsia="Times New Roman" w:hAnsi="Times New Roman" w:cs="Times New Roman"/>
          <w:sz w:val="24"/>
          <w:szCs w:val="24"/>
          <w:lang w:eastAsia="pt-BR"/>
        </w:rPr>
        <w:t xml:space="preserve">seleção dos bebês no processo de matrículas na creche, </w:t>
      </w:r>
      <w:r w:rsidRPr="002C3348">
        <w:rPr>
          <w:rFonts w:ascii="Times New Roman" w:eastAsia="Times New Roman" w:hAnsi="Times New Roman" w:cs="Times New Roman"/>
          <w:sz w:val="24"/>
          <w:szCs w:val="24"/>
          <w:shd w:val="clear" w:color="auto" w:fill="FFFFFF"/>
          <w:lang w:eastAsia="pt-BR"/>
        </w:rPr>
        <w:t xml:space="preserve">que são contrários </w:t>
      </w:r>
      <w:proofErr w:type="gramStart"/>
      <w:r w:rsidRPr="002C3348">
        <w:rPr>
          <w:rFonts w:ascii="Times New Roman" w:eastAsia="Times New Roman" w:hAnsi="Times New Roman" w:cs="Times New Roman"/>
          <w:sz w:val="24"/>
          <w:szCs w:val="24"/>
          <w:shd w:val="clear" w:color="auto" w:fill="FFFFFF"/>
          <w:lang w:eastAsia="pt-BR"/>
        </w:rPr>
        <w:t>a</w:t>
      </w:r>
      <w:proofErr w:type="gramEnd"/>
      <w:r w:rsidRPr="002C3348">
        <w:rPr>
          <w:rFonts w:ascii="Times New Roman" w:eastAsia="Times New Roman" w:hAnsi="Times New Roman" w:cs="Times New Roman"/>
          <w:sz w:val="24"/>
          <w:szCs w:val="24"/>
          <w:shd w:val="clear" w:color="auto" w:fill="FFFFFF"/>
          <w:lang w:eastAsia="pt-BR"/>
        </w:rPr>
        <w:t xml:space="preserve"> legislação vigente. Os critérios utilizados por </w:t>
      </w:r>
      <w:r w:rsidR="005B5F05">
        <w:rPr>
          <w:rFonts w:ascii="Times New Roman" w:eastAsia="Times New Roman" w:hAnsi="Times New Roman" w:cs="Times New Roman"/>
          <w:sz w:val="24"/>
          <w:szCs w:val="24"/>
          <w:shd w:val="clear" w:color="auto" w:fill="FFFFFF"/>
          <w:lang w:eastAsia="pt-BR"/>
        </w:rPr>
        <w:t xml:space="preserve">alguns municípios da pesquisa- </w:t>
      </w:r>
      <w:r w:rsidRPr="002C3348">
        <w:rPr>
          <w:rFonts w:ascii="Times New Roman" w:eastAsia="Times New Roman" w:hAnsi="Times New Roman" w:cs="Times New Roman"/>
          <w:sz w:val="24"/>
          <w:szCs w:val="24"/>
          <w:shd w:val="clear" w:color="auto" w:fill="FFFFFF"/>
          <w:lang w:eastAsia="pt-BR"/>
        </w:rPr>
        <w:t>vulnerabilidade social, catástrofe, mães presidiárias, mães menores de 18 anos e entrevista- não cumprem o que está disposto na Constituição e na LDB sobre a Educação Infantil como um “direito da criança”, opção das famílias e dever do Estado.</w:t>
      </w:r>
      <w:r w:rsidRPr="002C3348">
        <w:rPr>
          <w:rFonts w:ascii="Times New Roman" w:eastAsia="Times New Roman" w:hAnsi="Times New Roman" w:cs="Times New Roman"/>
          <w:sz w:val="24"/>
          <w:szCs w:val="24"/>
          <w:lang w:eastAsia="pt-BR"/>
        </w:rPr>
        <w:t xml:space="preserve"> Nessa perspectiva, pode-se dizer que o critério utilizado pelo município de Mesquita, o sorteio, seja mais coerente, pois não seleciona os bebês a partir de critérios preestabelecidos, mas atende todo e qualquer bebê.</w:t>
      </w:r>
    </w:p>
    <w:p w:rsidR="002C3348" w:rsidRPr="002C3348" w:rsidRDefault="002C3348" w:rsidP="002C3348">
      <w:pPr>
        <w:spacing w:after="0" w:line="360" w:lineRule="auto"/>
        <w:jc w:val="both"/>
        <w:rPr>
          <w:rFonts w:ascii="Times New Roman" w:eastAsia="Times New Roman" w:hAnsi="Times New Roman" w:cs="Times New Roman"/>
          <w:b/>
          <w:bCs/>
          <w:sz w:val="24"/>
          <w:szCs w:val="24"/>
          <w:lang w:eastAsia="pt-BR"/>
        </w:rPr>
      </w:pPr>
    </w:p>
    <w:p w:rsidR="002C3348" w:rsidRPr="002C3348" w:rsidRDefault="002C3348" w:rsidP="002C3348">
      <w:pPr>
        <w:spacing w:after="0" w:line="360" w:lineRule="auto"/>
        <w:jc w:val="both"/>
        <w:rPr>
          <w:rFonts w:ascii="Times New Roman" w:eastAsia="Times New Roman" w:hAnsi="Times New Roman" w:cs="Times New Roman"/>
          <w:b/>
          <w:bCs/>
          <w:sz w:val="24"/>
          <w:szCs w:val="24"/>
          <w:lang w:eastAsia="pt-BR"/>
        </w:rPr>
      </w:pPr>
      <w:r w:rsidRPr="002C3348">
        <w:rPr>
          <w:rFonts w:ascii="Times New Roman" w:eastAsia="Times New Roman" w:hAnsi="Times New Roman" w:cs="Times New Roman"/>
          <w:b/>
          <w:bCs/>
          <w:sz w:val="24"/>
          <w:szCs w:val="24"/>
          <w:lang w:eastAsia="pt-BR"/>
        </w:rPr>
        <w:t>Considerações finais</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t>O atendimento educacional dos bebês menores de um ano é um direito não efetivado pela maior parte dos municípios da Baixada Fluminense, e pode ser analisado sob três aspectos: (a)</w:t>
      </w:r>
      <w:r w:rsidR="00302312" w:rsidRPr="00302312">
        <w:rPr>
          <w:rFonts w:ascii="Times New Roman" w:eastAsia="Times New Roman" w:hAnsi="Times New Roman" w:cs="Times New Roman"/>
          <w:sz w:val="24"/>
          <w:szCs w:val="24"/>
          <w:lang w:eastAsia="pt-BR"/>
        </w:rPr>
        <w:t xml:space="preserve"> </w:t>
      </w:r>
      <w:r w:rsidR="00302312" w:rsidRPr="002C3348">
        <w:rPr>
          <w:rFonts w:ascii="Times New Roman" w:eastAsia="Times New Roman" w:hAnsi="Times New Roman" w:cs="Times New Roman"/>
          <w:sz w:val="24"/>
          <w:szCs w:val="24"/>
          <w:lang w:eastAsia="pt-BR"/>
        </w:rPr>
        <w:t xml:space="preserve">a indefinição sobre a idade inicial para o atendimento na creche, amparada pela </w:t>
      </w:r>
      <w:proofErr w:type="spellStart"/>
      <w:r w:rsidR="00302312" w:rsidRPr="002C3348">
        <w:rPr>
          <w:rFonts w:ascii="Times New Roman" w:eastAsia="Times New Roman" w:hAnsi="Times New Roman" w:cs="Times New Roman"/>
          <w:sz w:val="24"/>
          <w:szCs w:val="24"/>
          <w:lang w:eastAsia="pt-BR"/>
        </w:rPr>
        <w:t>implicitude</w:t>
      </w:r>
      <w:proofErr w:type="spellEnd"/>
      <w:r w:rsidR="00302312" w:rsidRPr="002C3348">
        <w:rPr>
          <w:rFonts w:ascii="Times New Roman" w:eastAsia="Times New Roman" w:hAnsi="Times New Roman" w:cs="Times New Roman"/>
          <w:sz w:val="24"/>
          <w:szCs w:val="24"/>
          <w:lang w:eastAsia="pt-BR"/>
        </w:rPr>
        <w:t xml:space="preserve"> no texto da lei;</w:t>
      </w:r>
      <w:r w:rsidR="00302312">
        <w:rPr>
          <w:rFonts w:ascii="Times New Roman" w:eastAsia="Times New Roman" w:hAnsi="Times New Roman" w:cs="Times New Roman"/>
          <w:sz w:val="24"/>
          <w:szCs w:val="24"/>
          <w:lang w:eastAsia="pt-BR"/>
        </w:rPr>
        <w:t xml:space="preserve"> (b) </w:t>
      </w:r>
      <w:r w:rsidRPr="002C3348">
        <w:rPr>
          <w:rFonts w:ascii="Times New Roman" w:eastAsia="Times New Roman" w:hAnsi="Times New Roman" w:cs="Times New Roman"/>
          <w:sz w:val="24"/>
          <w:szCs w:val="24"/>
          <w:lang w:eastAsia="pt-BR"/>
        </w:rPr>
        <w:t>a falta de prioridade, justificada, em algumas situações</w:t>
      </w:r>
      <w:r w:rsidR="00302312">
        <w:rPr>
          <w:rFonts w:ascii="Times New Roman" w:eastAsia="Times New Roman" w:hAnsi="Times New Roman" w:cs="Times New Roman"/>
          <w:sz w:val="24"/>
          <w:szCs w:val="24"/>
          <w:lang w:eastAsia="pt-BR"/>
        </w:rPr>
        <w:t xml:space="preserve">, pela não obrigatoriedade; </w:t>
      </w:r>
      <w:r w:rsidRPr="002C3348">
        <w:rPr>
          <w:rFonts w:ascii="Times New Roman" w:eastAsia="Times New Roman" w:hAnsi="Times New Roman" w:cs="Times New Roman"/>
          <w:sz w:val="24"/>
          <w:szCs w:val="24"/>
          <w:lang w:eastAsia="pt-BR"/>
        </w:rPr>
        <w:t xml:space="preserve">(c) os critérios para o acesso, que permite cada município definir qual </w:t>
      </w:r>
      <w:r w:rsidRPr="002C3348">
        <w:rPr>
          <w:rFonts w:ascii="Times New Roman" w:eastAsia="Times New Roman" w:hAnsi="Times New Roman" w:cs="Times New Roman"/>
          <w:sz w:val="24"/>
          <w:szCs w:val="24"/>
          <w:lang w:eastAsia="pt-BR"/>
        </w:rPr>
        <w:lastRenderedPageBreak/>
        <w:t xml:space="preserve">bebê é merecedor ou não do atendimento- o que leva os municípios a agirem de forma discricionária. </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b/>
          <w:bCs/>
        </w:rPr>
        <w:tab/>
      </w:r>
      <w:r w:rsidRPr="002C3348">
        <w:rPr>
          <w:rFonts w:ascii="Times New Roman" w:eastAsia="Times New Roman" w:hAnsi="Times New Roman" w:cs="Times New Roman"/>
          <w:sz w:val="24"/>
          <w:szCs w:val="24"/>
          <w:lang w:eastAsia="pt-BR"/>
        </w:rPr>
        <w:t>Neste texto buscou-se conhecer o bebê a partir da sua condição de sujeito e pessoa. Ao olhar para o bebê nesta condição, foi investigada sua situação, através do atendimento na Baixada Fluminense e o lugar que ele ocupa nas políticas.</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t xml:space="preserve">A definição de sujeito, compreendida neste texto, diz respeito </w:t>
      </w:r>
      <w:proofErr w:type="gramStart"/>
      <w:r w:rsidRPr="002C3348">
        <w:rPr>
          <w:rFonts w:ascii="Times New Roman" w:eastAsia="Times New Roman" w:hAnsi="Times New Roman" w:cs="Times New Roman"/>
          <w:sz w:val="24"/>
          <w:szCs w:val="24"/>
          <w:lang w:eastAsia="pt-BR"/>
        </w:rPr>
        <w:t>aquele</w:t>
      </w:r>
      <w:proofErr w:type="gramEnd"/>
      <w:r w:rsidRPr="002C3348">
        <w:rPr>
          <w:rFonts w:ascii="Times New Roman" w:eastAsia="Times New Roman" w:hAnsi="Times New Roman" w:cs="Times New Roman"/>
          <w:sz w:val="24"/>
          <w:szCs w:val="24"/>
          <w:lang w:eastAsia="pt-BR"/>
        </w:rPr>
        <w:t xml:space="preserve"> que está suscetível ou passível de alguma coisa. Já a definição de objeto</w:t>
      </w:r>
      <w:r w:rsidRPr="002C3348">
        <w:rPr>
          <w:rFonts w:ascii="Times New Roman" w:eastAsia="Times New Roman" w:hAnsi="Times New Roman" w:cs="Times New Roman"/>
          <w:i/>
          <w:sz w:val="24"/>
          <w:szCs w:val="24"/>
          <w:lang w:eastAsia="pt-BR"/>
        </w:rPr>
        <w:t xml:space="preserve"> </w:t>
      </w:r>
      <w:r w:rsidRPr="002C3348">
        <w:rPr>
          <w:rFonts w:ascii="Times New Roman" w:eastAsia="Times New Roman" w:hAnsi="Times New Roman" w:cs="Times New Roman"/>
          <w:sz w:val="24"/>
          <w:szCs w:val="24"/>
          <w:lang w:eastAsia="pt-BR"/>
        </w:rPr>
        <w:t xml:space="preserve">compreende uma coisa mental ou física para qual se dirige uma ação; assim como pode ser considerado um assunto, um tema ou uma causa. Nessa perspectiva, conclui-se que o bebê é, de fato, um sujeito </w:t>
      </w:r>
      <w:r w:rsidRPr="002C3348">
        <w:rPr>
          <w:rFonts w:ascii="Times New Roman" w:eastAsia="Times New Roman" w:hAnsi="Times New Roman" w:cs="Times New Roman"/>
          <w:i/>
          <w:sz w:val="24"/>
          <w:szCs w:val="24"/>
          <w:lang w:eastAsia="pt-BR"/>
        </w:rPr>
        <w:t>das políticas</w:t>
      </w:r>
      <w:r w:rsidRPr="002C3348">
        <w:rPr>
          <w:rFonts w:ascii="Times New Roman" w:eastAsia="Times New Roman" w:hAnsi="Times New Roman" w:cs="Times New Roman"/>
          <w:sz w:val="24"/>
          <w:szCs w:val="24"/>
          <w:lang w:eastAsia="pt-BR"/>
        </w:rPr>
        <w:t xml:space="preserve">, por estar suscetível e passível delas, na dependência da efetivação de um direito, ou seja, o direito ao atendimento educacional; e é um sujeito </w:t>
      </w:r>
      <w:r w:rsidRPr="002C3348">
        <w:rPr>
          <w:rFonts w:ascii="Times New Roman" w:eastAsia="Times New Roman" w:hAnsi="Times New Roman" w:cs="Times New Roman"/>
          <w:i/>
          <w:sz w:val="24"/>
          <w:szCs w:val="24"/>
          <w:lang w:eastAsia="pt-BR"/>
        </w:rPr>
        <w:t>nas políticas</w:t>
      </w:r>
      <w:r w:rsidRPr="002C3348">
        <w:rPr>
          <w:rFonts w:ascii="Times New Roman" w:eastAsia="Times New Roman" w:hAnsi="Times New Roman" w:cs="Times New Roman"/>
          <w:sz w:val="24"/>
          <w:szCs w:val="24"/>
          <w:lang w:eastAsia="pt-BR"/>
        </w:rPr>
        <w:t xml:space="preserve">, compreendendo as políticas através dos textos legais, nos quais ele está suscetível ao conceito de um bebê </w:t>
      </w:r>
      <w:r w:rsidRPr="002C3348">
        <w:rPr>
          <w:rFonts w:ascii="Times New Roman" w:eastAsia="Times New Roman" w:hAnsi="Times New Roman" w:cs="Times New Roman"/>
          <w:i/>
          <w:sz w:val="24"/>
          <w:szCs w:val="24"/>
          <w:lang w:eastAsia="pt-BR"/>
        </w:rPr>
        <w:t>uno</w:t>
      </w:r>
      <w:r w:rsidRPr="002C3348">
        <w:rPr>
          <w:rFonts w:ascii="Times New Roman" w:eastAsia="Times New Roman" w:hAnsi="Times New Roman" w:cs="Times New Roman"/>
          <w:sz w:val="24"/>
          <w:szCs w:val="24"/>
          <w:lang w:eastAsia="pt-BR"/>
        </w:rPr>
        <w:t xml:space="preserve">, concebido no imaginário dos adultos formuladores dessas políticas. Pode-se dizer que ele é mais </w:t>
      </w:r>
      <w:r w:rsidRPr="002C3348">
        <w:rPr>
          <w:rFonts w:ascii="Times New Roman" w:eastAsia="Times New Roman" w:hAnsi="Times New Roman" w:cs="Times New Roman"/>
          <w:i/>
          <w:sz w:val="24"/>
          <w:szCs w:val="24"/>
          <w:lang w:eastAsia="pt-BR"/>
        </w:rPr>
        <w:t>sujeito</w:t>
      </w:r>
      <w:r w:rsidRPr="002C3348">
        <w:rPr>
          <w:rFonts w:ascii="Times New Roman" w:eastAsia="Times New Roman" w:hAnsi="Times New Roman" w:cs="Times New Roman"/>
          <w:sz w:val="24"/>
          <w:szCs w:val="24"/>
          <w:lang w:eastAsia="pt-BR"/>
        </w:rPr>
        <w:t xml:space="preserve"> e menos </w:t>
      </w:r>
      <w:r w:rsidRPr="002C3348">
        <w:rPr>
          <w:rFonts w:ascii="Times New Roman" w:eastAsia="Times New Roman" w:hAnsi="Times New Roman" w:cs="Times New Roman"/>
          <w:i/>
          <w:sz w:val="24"/>
          <w:szCs w:val="24"/>
          <w:lang w:eastAsia="pt-BR"/>
        </w:rPr>
        <w:t>objeto</w:t>
      </w:r>
      <w:r w:rsidRPr="002C3348">
        <w:rPr>
          <w:rFonts w:ascii="Times New Roman" w:eastAsia="Times New Roman" w:hAnsi="Times New Roman" w:cs="Times New Roman"/>
          <w:sz w:val="24"/>
          <w:szCs w:val="24"/>
          <w:lang w:eastAsia="pt-BR"/>
        </w:rPr>
        <w:t xml:space="preserve">, já que as políticas não o consideram como a causa central no processo de formulação e nem tampouco na fase de </w:t>
      </w:r>
      <w:proofErr w:type="gramStart"/>
      <w:r w:rsidRPr="002C3348">
        <w:rPr>
          <w:rFonts w:ascii="Times New Roman" w:eastAsia="Times New Roman" w:hAnsi="Times New Roman" w:cs="Times New Roman"/>
          <w:sz w:val="24"/>
          <w:szCs w:val="24"/>
          <w:lang w:eastAsia="pt-BR"/>
        </w:rPr>
        <w:t>implementação</w:t>
      </w:r>
      <w:proofErr w:type="gramEnd"/>
      <w:r w:rsidRPr="002C3348">
        <w:rPr>
          <w:rFonts w:ascii="Times New Roman" w:eastAsia="Times New Roman" w:hAnsi="Times New Roman" w:cs="Times New Roman"/>
          <w:sz w:val="24"/>
          <w:szCs w:val="24"/>
          <w:lang w:eastAsia="pt-BR"/>
        </w:rPr>
        <w:t xml:space="preserve">. A partir do atendimento discricionário da Baixada Fluminense, observou-se que as políticas são parciais e tendenciosas e não estão livres de interesses e/ou opiniões pessoais, tornando-as mais </w:t>
      </w:r>
      <w:r w:rsidRPr="002C3348">
        <w:rPr>
          <w:rFonts w:ascii="Times New Roman" w:eastAsia="Times New Roman" w:hAnsi="Times New Roman" w:cs="Times New Roman"/>
          <w:i/>
          <w:sz w:val="24"/>
          <w:szCs w:val="24"/>
          <w:lang w:eastAsia="pt-BR"/>
        </w:rPr>
        <w:t>subjetivas</w:t>
      </w:r>
      <w:r w:rsidRPr="002C3348">
        <w:rPr>
          <w:rFonts w:ascii="Times New Roman" w:eastAsia="Times New Roman" w:hAnsi="Times New Roman" w:cs="Times New Roman"/>
          <w:sz w:val="24"/>
          <w:szCs w:val="24"/>
          <w:lang w:eastAsia="pt-BR"/>
        </w:rPr>
        <w:t xml:space="preserve"> e menos </w:t>
      </w:r>
      <w:r w:rsidRPr="002C3348">
        <w:rPr>
          <w:rFonts w:ascii="Times New Roman" w:eastAsia="Times New Roman" w:hAnsi="Times New Roman" w:cs="Times New Roman"/>
          <w:i/>
          <w:sz w:val="24"/>
          <w:szCs w:val="24"/>
          <w:lang w:eastAsia="pt-BR"/>
        </w:rPr>
        <w:t>objetivas</w:t>
      </w:r>
      <w:r w:rsidRPr="002C3348">
        <w:rPr>
          <w:rFonts w:ascii="Times New Roman" w:eastAsia="Times New Roman" w:hAnsi="Times New Roman" w:cs="Times New Roman"/>
          <w:sz w:val="24"/>
          <w:szCs w:val="24"/>
          <w:lang w:eastAsia="pt-BR"/>
        </w:rPr>
        <w:t xml:space="preserve">. Outro fato é o papel desempenhado pelos diferentes </w:t>
      </w:r>
      <w:r w:rsidRPr="002C3348">
        <w:rPr>
          <w:rFonts w:ascii="Times New Roman" w:eastAsia="Times New Roman" w:hAnsi="Times New Roman" w:cs="Times New Roman"/>
          <w:i/>
          <w:sz w:val="24"/>
          <w:szCs w:val="24"/>
          <w:lang w:eastAsia="pt-BR"/>
        </w:rPr>
        <w:t>atores</w:t>
      </w:r>
      <w:r w:rsidRPr="002C3348">
        <w:rPr>
          <w:rFonts w:ascii="Times New Roman" w:eastAsia="Times New Roman" w:hAnsi="Times New Roman" w:cs="Times New Roman"/>
          <w:sz w:val="24"/>
          <w:szCs w:val="24"/>
          <w:lang w:eastAsia="pt-BR"/>
        </w:rPr>
        <w:t xml:space="preserve"> das políticas: os governantes das esferas federal, estadual e municipal; e, principalmente, os burocratas, representados por aqueles que atuam nas secretarias municipais de educação. Estes atores revelam a influência de suas subjetividades na elaboração e execução das políticas, compreendendo a </w:t>
      </w:r>
      <w:r w:rsidRPr="002C3348">
        <w:rPr>
          <w:rFonts w:ascii="Times New Roman" w:eastAsia="Times New Roman" w:hAnsi="Times New Roman" w:cs="Times New Roman"/>
          <w:i/>
          <w:sz w:val="24"/>
          <w:szCs w:val="24"/>
          <w:lang w:eastAsia="pt-BR"/>
        </w:rPr>
        <w:t xml:space="preserve">subjetividade </w:t>
      </w:r>
      <w:r w:rsidRPr="002C3348">
        <w:rPr>
          <w:rFonts w:ascii="Times New Roman" w:eastAsia="Times New Roman" w:hAnsi="Times New Roman" w:cs="Times New Roman"/>
          <w:sz w:val="24"/>
          <w:szCs w:val="24"/>
          <w:lang w:eastAsia="pt-BR"/>
        </w:rPr>
        <w:t xml:space="preserve">como percepções e sentimentos em relação aos bebês, através da construção de identidades que justifiquem e moldem a provisão de serviços e a </w:t>
      </w:r>
      <w:proofErr w:type="gramStart"/>
      <w:r w:rsidRPr="002C3348">
        <w:rPr>
          <w:rFonts w:ascii="Times New Roman" w:eastAsia="Times New Roman" w:hAnsi="Times New Roman" w:cs="Times New Roman"/>
          <w:sz w:val="24"/>
          <w:szCs w:val="24"/>
          <w:lang w:eastAsia="pt-BR"/>
        </w:rPr>
        <w:t>implementação</w:t>
      </w:r>
      <w:proofErr w:type="gramEnd"/>
      <w:r w:rsidRPr="002C3348">
        <w:rPr>
          <w:rFonts w:ascii="Times New Roman" w:eastAsia="Times New Roman" w:hAnsi="Times New Roman" w:cs="Times New Roman"/>
          <w:sz w:val="24"/>
          <w:szCs w:val="24"/>
          <w:lang w:eastAsia="pt-BR"/>
        </w:rPr>
        <w:t xml:space="preserve"> das políticas, contrapondo-se a </w:t>
      </w:r>
      <w:r w:rsidRPr="002C3348">
        <w:rPr>
          <w:rFonts w:ascii="Times New Roman" w:eastAsia="Times New Roman" w:hAnsi="Times New Roman" w:cs="Times New Roman"/>
          <w:i/>
          <w:sz w:val="24"/>
          <w:szCs w:val="24"/>
          <w:lang w:eastAsia="pt-BR"/>
        </w:rPr>
        <w:t>objetividade</w:t>
      </w:r>
      <w:r w:rsidRPr="002C3348">
        <w:rPr>
          <w:rFonts w:ascii="Times New Roman" w:eastAsia="Times New Roman" w:hAnsi="Times New Roman" w:cs="Times New Roman"/>
          <w:sz w:val="24"/>
          <w:szCs w:val="24"/>
          <w:lang w:eastAsia="pt-BR"/>
        </w:rPr>
        <w:t>, que diz respeito a uma representação mais realística e menos evasiva do bebê.</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ab/>
        <w:t xml:space="preserve">Dessa forma, tentamos dar respostas à questão principal deste texto: </w:t>
      </w:r>
      <w:r w:rsidRPr="002C3348">
        <w:rPr>
          <w:rFonts w:ascii="Times New Roman" w:eastAsia="Calibri" w:hAnsi="Times New Roman" w:cs="Times New Roman"/>
          <w:sz w:val="24"/>
          <w:szCs w:val="24"/>
          <w:lang w:eastAsia="pt-BR"/>
        </w:rPr>
        <w:t>onde estão os direitos dos bebês ao atendimento educacional?</w:t>
      </w:r>
      <w:r w:rsidRPr="002C3348">
        <w:rPr>
          <w:rFonts w:ascii="Times New Roman" w:eastAsia="Times New Roman" w:hAnsi="Times New Roman" w:cs="Times New Roman"/>
          <w:sz w:val="24"/>
          <w:szCs w:val="24"/>
          <w:lang w:eastAsia="pt-BR"/>
        </w:rPr>
        <w:t xml:space="preserve"> Qual lugar eles ocupam nas políticas? Os bebês ocupam o </w:t>
      </w:r>
      <w:r w:rsidRPr="002C3348">
        <w:rPr>
          <w:rFonts w:ascii="Times New Roman" w:eastAsia="Times New Roman" w:hAnsi="Times New Roman" w:cs="Times New Roman"/>
          <w:i/>
          <w:sz w:val="24"/>
          <w:szCs w:val="24"/>
          <w:lang w:eastAsia="pt-BR"/>
        </w:rPr>
        <w:t>lugar</w:t>
      </w:r>
      <w:r w:rsidRPr="002C3348">
        <w:rPr>
          <w:rFonts w:ascii="Times New Roman" w:eastAsia="Times New Roman" w:hAnsi="Times New Roman" w:cs="Times New Roman"/>
          <w:sz w:val="24"/>
          <w:szCs w:val="24"/>
          <w:lang w:eastAsia="pt-BR"/>
        </w:rPr>
        <w:t xml:space="preserve"> de </w:t>
      </w:r>
      <w:r w:rsidRPr="002C3348">
        <w:rPr>
          <w:rFonts w:ascii="Times New Roman" w:eastAsia="Times New Roman" w:hAnsi="Times New Roman" w:cs="Times New Roman"/>
          <w:i/>
          <w:sz w:val="24"/>
          <w:szCs w:val="24"/>
          <w:lang w:eastAsia="pt-BR"/>
        </w:rPr>
        <w:t>sujeitos</w:t>
      </w:r>
      <w:r w:rsidRPr="002C3348">
        <w:rPr>
          <w:rFonts w:ascii="Times New Roman" w:eastAsia="Times New Roman" w:hAnsi="Times New Roman" w:cs="Times New Roman"/>
          <w:sz w:val="24"/>
          <w:szCs w:val="24"/>
          <w:lang w:eastAsia="pt-BR"/>
        </w:rPr>
        <w:t xml:space="preserve"> nas e das políticas, porém ainda não podem ser considerados </w:t>
      </w:r>
      <w:r w:rsidRPr="002C3348">
        <w:rPr>
          <w:rFonts w:ascii="Times New Roman" w:eastAsia="Times New Roman" w:hAnsi="Times New Roman" w:cs="Times New Roman"/>
          <w:i/>
          <w:sz w:val="24"/>
          <w:szCs w:val="24"/>
          <w:lang w:eastAsia="pt-BR"/>
        </w:rPr>
        <w:t>objetos</w:t>
      </w:r>
      <w:r w:rsidRPr="002C3348">
        <w:rPr>
          <w:rFonts w:ascii="Times New Roman" w:eastAsia="Times New Roman" w:hAnsi="Times New Roman" w:cs="Times New Roman"/>
          <w:sz w:val="24"/>
          <w:szCs w:val="24"/>
          <w:lang w:eastAsia="pt-BR"/>
        </w:rPr>
        <w:t xml:space="preserve"> dessas políticas.</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p>
    <w:p w:rsidR="002C3348" w:rsidRPr="002C3348" w:rsidRDefault="002C3348" w:rsidP="002C3348">
      <w:pPr>
        <w:spacing w:after="0" w:line="360" w:lineRule="auto"/>
        <w:jc w:val="both"/>
        <w:rPr>
          <w:rFonts w:ascii="Times New Roman" w:eastAsia="Times New Roman" w:hAnsi="Times New Roman" w:cs="Times New Roman"/>
          <w:b/>
          <w:sz w:val="24"/>
          <w:szCs w:val="24"/>
          <w:lang w:eastAsia="pt-BR"/>
        </w:rPr>
      </w:pPr>
      <w:r w:rsidRPr="002C3348">
        <w:rPr>
          <w:rFonts w:ascii="Times New Roman" w:eastAsia="Times New Roman" w:hAnsi="Times New Roman" w:cs="Times New Roman"/>
          <w:b/>
          <w:sz w:val="24"/>
          <w:szCs w:val="24"/>
          <w:lang w:eastAsia="pt-BR"/>
        </w:rPr>
        <w:t>REFERÊNCIAS BIBLIOGRÁFICAS:</w:t>
      </w:r>
    </w:p>
    <w:p w:rsidR="002C3348" w:rsidRPr="002C3348" w:rsidRDefault="002C3348" w:rsidP="002C3348">
      <w:pPr>
        <w:spacing w:after="0" w:line="360" w:lineRule="auto"/>
        <w:jc w:val="both"/>
        <w:rPr>
          <w:rFonts w:ascii="Times New Roman" w:eastAsia="Times New Roman" w:hAnsi="Times New Roman" w:cs="Times New Roman"/>
          <w:b/>
          <w:sz w:val="24"/>
          <w:szCs w:val="24"/>
          <w:lang w:eastAsia="pt-BR"/>
        </w:rPr>
      </w:pPr>
      <w:r w:rsidRPr="002C3348">
        <w:rPr>
          <w:rFonts w:ascii="Times New Roman" w:eastAsia="Calibri" w:hAnsi="Times New Roman" w:cs="Times New Roman"/>
          <w:sz w:val="24"/>
          <w:szCs w:val="24"/>
        </w:rPr>
        <w:lastRenderedPageBreak/>
        <w:t xml:space="preserve">ALEXANDRINO, Marcelo. PAULO, Vicente de. </w:t>
      </w:r>
      <w:r w:rsidRPr="002C3348">
        <w:rPr>
          <w:rFonts w:ascii="Times New Roman" w:eastAsia="Calibri" w:hAnsi="Times New Roman" w:cs="Times New Roman"/>
          <w:b/>
          <w:sz w:val="24"/>
          <w:szCs w:val="24"/>
        </w:rPr>
        <w:t>Direito Administrativo Descomplicado</w:t>
      </w:r>
      <w:r w:rsidRPr="002C3348">
        <w:rPr>
          <w:rFonts w:ascii="Times New Roman" w:eastAsia="Calibri" w:hAnsi="Times New Roman" w:cs="Times New Roman"/>
          <w:sz w:val="24"/>
          <w:szCs w:val="24"/>
        </w:rPr>
        <w:t>. Rio de Janeiro: Método, 2009.</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 xml:space="preserve">ARENDT, Hannah. </w:t>
      </w:r>
      <w:r w:rsidRPr="002C3348">
        <w:rPr>
          <w:rFonts w:ascii="Times New Roman" w:eastAsia="Times New Roman" w:hAnsi="Times New Roman" w:cs="Times New Roman"/>
          <w:b/>
          <w:sz w:val="24"/>
          <w:szCs w:val="24"/>
          <w:lang w:eastAsia="pt-BR"/>
        </w:rPr>
        <w:t>A condição humana</w:t>
      </w:r>
      <w:r w:rsidRPr="002C3348">
        <w:rPr>
          <w:rFonts w:ascii="Times New Roman" w:eastAsia="Times New Roman" w:hAnsi="Times New Roman" w:cs="Times New Roman"/>
          <w:sz w:val="24"/>
          <w:szCs w:val="24"/>
          <w:lang w:eastAsia="pt-BR"/>
        </w:rPr>
        <w:t>. Rio de Janeiro: Forense Universitária, 2008.</w:t>
      </w:r>
    </w:p>
    <w:p w:rsidR="002C3348" w:rsidRPr="002C3348" w:rsidRDefault="002C3348" w:rsidP="002C3348">
      <w:pPr>
        <w:spacing w:after="0" w:line="360" w:lineRule="auto"/>
        <w:jc w:val="both"/>
        <w:rPr>
          <w:rFonts w:ascii="Times New Roman" w:hAnsi="Times New Roman" w:cs="Times New Roman"/>
          <w:sz w:val="24"/>
          <w:szCs w:val="24"/>
        </w:rPr>
      </w:pPr>
      <w:r w:rsidRPr="002C3348">
        <w:rPr>
          <w:rFonts w:ascii="Times New Roman" w:eastAsia="Times New Roman" w:hAnsi="Times New Roman" w:cs="Times New Roman"/>
          <w:sz w:val="24"/>
          <w:szCs w:val="24"/>
          <w:lang w:eastAsia="pt-BR"/>
        </w:rPr>
        <w:t xml:space="preserve">_______________. </w:t>
      </w:r>
      <w:r w:rsidRPr="002C3348">
        <w:rPr>
          <w:rFonts w:ascii="Times New Roman" w:hAnsi="Times New Roman" w:cs="Times New Roman"/>
          <w:b/>
          <w:sz w:val="24"/>
          <w:szCs w:val="24"/>
        </w:rPr>
        <w:t xml:space="preserve">O que é política. </w:t>
      </w:r>
      <w:r w:rsidRPr="002C3348">
        <w:rPr>
          <w:rFonts w:ascii="Times New Roman" w:hAnsi="Times New Roman" w:cs="Times New Roman"/>
          <w:sz w:val="24"/>
          <w:szCs w:val="24"/>
        </w:rPr>
        <w:t>Rio de Janeiro: Bertrand Brasil, 2002.</w:t>
      </w:r>
    </w:p>
    <w:p w:rsidR="002C3348" w:rsidRPr="002C3348" w:rsidRDefault="002C3348" w:rsidP="002C3348">
      <w:pPr>
        <w:spacing w:after="0" w:line="360" w:lineRule="auto"/>
        <w:jc w:val="both"/>
        <w:rPr>
          <w:rFonts w:ascii="Times New Roman" w:hAnsi="Times New Roman" w:cs="Times New Roman"/>
          <w:sz w:val="24"/>
          <w:szCs w:val="24"/>
        </w:rPr>
      </w:pPr>
      <w:r w:rsidRPr="002C3348">
        <w:rPr>
          <w:rFonts w:ascii="Times New Roman" w:eastAsia="Calibri" w:hAnsi="Times New Roman" w:cs="Times New Roman"/>
          <w:bCs/>
          <w:color w:val="000000"/>
          <w:sz w:val="24"/>
          <w:szCs w:val="24"/>
        </w:rPr>
        <w:t xml:space="preserve">BALL, Stephen J. Sociologia das políticas educacionais e pesquisa crítico-social: uma revisão pessoal das políticas educacionais e da pesquisa em política educacional. </w:t>
      </w:r>
      <w:r w:rsidRPr="002C3348">
        <w:rPr>
          <w:rFonts w:ascii="Times New Roman" w:eastAsia="Calibri" w:hAnsi="Times New Roman" w:cs="Times New Roman"/>
          <w:b/>
          <w:bCs/>
          <w:color w:val="000000"/>
          <w:sz w:val="24"/>
          <w:szCs w:val="24"/>
        </w:rPr>
        <w:t>Currículo sem Fronteiras,</w:t>
      </w:r>
      <w:r w:rsidRPr="002C3348">
        <w:rPr>
          <w:rFonts w:ascii="Times New Roman" w:eastAsia="Calibri" w:hAnsi="Times New Roman" w:cs="Times New Roman"/>
          <w:bCs/>
          <w:color w:val="000000"/>
          <w:sz w:val="24"/>
          <w:szCs w:val="24"/>
        </w:rPr>
        <w:t xml:space="preserve"> Rio de Janeiro, v. 6, n. 2, pp. 10-32, </w:t>
      </w:r>
      <w:proofErr w:type="spellStart"/>
      <w:r w:rsidRPr="002C3348">
        <w:rPr>
          <w:rFonts w:ascii="Times New Roman" w:eastAsia="Calibri" w:hAnsi="Times New Roman" w:cs="Times New Roman"/>
          <w:bCs/>
          <w:color w:val="000000"/>
          <w:sz w:val="24"/>
          <w:szCs w:val="24"/>
        </w:rPr>
        <w:t>jul</w:t>
      </w:r>
      <w:proofErr w:type="spellEnd"/>
      <w:r w:rsidRPr="002C3348">
        <w:rPr>
          <w:rFonts w:ascii="Times New Roman" w:eastAsia="Calibri" w:hAnsi="Times New Roman" w:cs="Times New Roman"/>
          <w:bCs/>
          <w:color w:val="000000"/>
          <w:sz w:val="24"/>
          <w:szCs w:val="24"/>
        </w:rPr>
        <w:t>/dez 2006.</w:t>
      </w:r>
    </w:p>
    <w:p w:rsidR="002C3348" w:rsidRPr="002C3348" w:rsidRDefault="002C3348" w:rsidP="002C3348">
      <w:pPr>
        <w:spacing w:after="0" w:line="360" w:lineRule="auto"/>
        <w:jc w:val="both"/>
        <w:rPr>
          <w:rFonts w:ascii="Times New Roman" w:eastAsia="Calibri" w:hAnsi="Times New Roman" w:cs="Times New Roman"/>
          <w:sz w:val="24"/>
          <w:szCs w:val="24"/>
        </w:rPr>
      </w:pPr>
      <w:r w:rsidRPr="002C3348">
        <w:rPr>
          <w:rFonts w:ascii="Times New Roman" w:hAnsi="Times New Roman" w:cs="Times New Roman"/>
          <w:bCs/>
          <w:sz w:val="24"/>
          <w:szCs w:val="24"/>
        </w:rPr>
        <w:t xml:space="preserve">BRASIL. </w:t>
      </w:r>
      <w:r w:rsidRPr="002C3348">
        <w:rPr>
          <w:rFonts w:ascii="Times New Roman" w:eastAsia="Calibri" w:hAnsi="Times New Roman" w:cs="Times New Roman"/>
          <w:b/>
          <w:sz w:val="24"/>
          <w:szCs w:val="24"/>
        </w:rPr>
        <w:t>Lei nº 13.005 de 25 de Junho de 2014</w:t>
      </w:r>
      <w:r w:rsidRPr="002C3348">
        <w:rPr>
          <w:rFonts w:ascii="Times New Roman" w:eastAsia="Calibri" w:hAnsi="Times New Roman" w:cs="Times New Roman"/>
          <w:sz w:val="24"/>
          <w:szCs w:val="24"/>
        </w:rPr>
        <w:t xml:space="preserve">. Aprova o Plano Nacional da Educação e dá outras providências. Diário Oficial da República Federativa do Brasil, Brasília, DF, 25 jun. 2014. </w:t>
      </w:r>
      <w:r w:rsidRPr="002C3348">
        <w:rPr>
          <w:rFonts w:ascii="Times New Roman" w:eastAsia="Calibri" w:hAnsi="Times New Roman" w:cs="Times New Roman"/>
          <w:sz w:val="24"/>
          <w:szCs w:val="24"/>
          <w:lang w:val="en-US"/>
        </w:rPr>
        <w:t xml:space="preserve">In: </w:t>
      </w:r>
      <w:r w:rsidRPr="002C3348">
        <w:fldChar w:fldCharType="begin"/>
      </w:r>
      <w:r w:rsidRPr="002C3348">
        <w:rPr>
          <w:lang w:val="en-US"/>
          <w:rPrChange w:id="4" w:author="sandro" w:date="2019-09-24T23:27:00Z">
            <w:rPr/>
          </w:rPrChange>
        </w:rPr>
        <w:instrText xml:space="preserve"> HYPERLINK "http://www.planalto.gov.br/ccivil_03/_ato2011-2014/2014/lei/l13005.htm" </w:instrText>
      </w:r>
      <w:r w:rsidRPr="002C3348">
        <w:fldChar w:fldCharType="separate"/>
      </w:r>
      <w:r w:rsidRPr="002C3348">
        <w:rPr>
          <w:rFonts w:ascii="Times New Roman" w:eastAsia="Calibri" w:hAnsi="Times New Roman" w:cs="Times New Roman"/>
          <w:sz w:val="24"/>
          <w:szCs w:val="24"/>
          <w:lang w:val="en-US"/>
        </w:rPr>
        <w:t>http://www.planalto.gov.br/ccivil_03/_ato2011-2014/2014/lei/l13005.htm</w:t>
      </w:r>
      <w:r w:rsidRPr="002C3348">
        <w:rPr>
          <w:rFonts w:ascii="Times New Roman" w:eastAsia="Calibri" w:hAnsi="Times New Roman" w:cs="Times New Roman"/>
          <w:sz w:val="24"/>
          <w:szCs w:val="24"/>
          <w:lang w:val="en-US"/>
        </w:rPr>
        <w:fldChar w:fldCharType="end"/>
      </w:r>
      <w:r w:rsidRPr="002C3348">
        <w:rPr>
          <w:rFonts w:ascii="Times New Roman" w:eastAsia="Calibri" w:hAnsi="Times New Roman" w:cs="Times New Roman"/>
          <w:sz w:val="24"/>
          <w:szCs w:val="24"/>
          <w:lang w:val="en-US"/>
        </w:rPr>
        <w:t xml:space="preserve">. </w:t>
      </w:r>
      <w:r w:rsidRPr="002C3348">
        <w:rPr>
          <w:rFonts w:ascii="Times New Roman" w:eastAsia="Calibri" w:hAnsi="Times New Roman" w:cs="Times New Roman"/>
          <w:sz w:val="24"/>
          <w:szCs w:val="24"/>
        </w:rPr>
        <w:t>Acesso em: 20 mai. 2015.</w:t>
      </w:r>
    </w:p>
    <w:p w:rsidR="002C3348" w:rsidRPr="002C3348" w:rsidRDefault="002C3348" w:rsidP="002C3348">
      <w:pPr>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_________. </w:t>
      </w:r>
      <w:r w:rsidRPr="002C3348">
        <w:rPr>
          <w:rFonts w:ascii="Times New Roman" w:eastAsia="Calibri" w:hAnsi="Times New Roman" w:cs="Times New Roman"/>
          <w:b/>
          <w:sz w:val="24"/>
          <w:szCs w:val="24"/>
        </w:rPr>
        <w:t>Lei 12796/13.</w:t>
      </w:r>
      <w:r w:rsidRPr="002C3348">
        <w:rPr>
          <w:rFonts w:ascii="Times New Roman" w:eastAsia="Calibri" w:hAnsi="Times New Roman" w:cs="Times New Roman"/>
          <w:sz w:val="24"/>
          <w:szCs w:val="24"/>
        </w:rPr>
        <w:t xml:space="preserve"> Diário Oficial da República Federativa do Brasil. In: </w:t>
      </w:r>
      <w:hyperlink r:id="rId15" w:history="1">
        <w:r w:rsidRPr="002C3348">
          <w:rPr>
            <w:rFonts w:ascii="Times New Roman" w:eastAsia="Calibri" w:hAnsi="Times New Roman" w:cs="Times New Roman"/>
            <w:sz w:val="24"/>
            <w:szCs w:val="24"/>
          </w:rPr>
          <w:t>http://www.planalto.gov.br/ccivil_03/_ato2011-2014/2013/lei/l12796.htm Acesso em 20/04/2016</w:t>
        </w:r>
      </w:hyperlink>
      <w:r w:rsidRPr="002C3348">
        <w:rPr>
          <w:rFonts w:ascii="Times New Roman" w:eastAsia="Calibri" w:hAnsi="Times New Roman" w:cs="Times New Roman"/>
          <w:sz w:val="24"/>
          <w:szCs w:val="24"/>
        </w:rPr>
        <w:t>.</w:t>
      </w:r>
    </w:p>
    <w:p w:rsidR="002C3348" w:rsidRPr="002C3348" w:rsidRDefault="002C3348" w:rsidP="002C3348">
      <w:pPr>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__________. </w:t>
      </w:r>
      <w:r w:rsidRPr="002C3348">
        <w:rPr>
          <w:rFonts w:ascii="Times New Roman" w:eastAsia="Calibri" w:hAnsi="Times New Roman" w:cs="Times New Roman"/>
          <w:b/>
          <w:sz w:val="24"/>
          <w:szCs w:val="24"/>
        </w:rPr>
        <w:t>Lei nº 10.172, de 09 de janeiro de 2001</w:t>
      </w:r>
      <w:r w:rsidRPr="002C3348">
        <w:rPr>
          <w:rFonts w:ascii="Times New Roman" w:eastAsia="Calibri" w:hAnsi="Times New Roman" w:cs="Times New Roman"/>
          <w:sz w:val="24"/>
          <w:szCs w:val="24"/>
        </w:rPr>
        <w:t xml:space="preserve">. Aprova o Plano Nacional de Educação e dá outras providências. Diário Oficial da União, Brasília, DF, 10 jan. 2001. In: </w:t>
      </w:r>
      <w:hyperlink r:id="rId16" w:history="1">
        <w:r w:rsidRPr="002C3348">
          <w:rPr>
            <w:rFonts w:ascii="Times New Roman" w:eastAsia="Calibri" w:hAnsi="Times New Roman" w:cs="Times New Roman"/>
            <w:sz w:val="24"/>
            <w:szCs w:val="24"/>
          </w:rPr>
          <w:t>http://www.planalto.gov.br/ccivil_03/LEIS/LEIS_2001/L10172.htm</w:t>
        </w:r>
      </w:hyperlink>
      <w:r w:rsidRPr="002C3348">
        <w:rPr>
          <w:rFonts w:ascii="Times New Roman" w:eastAsia="Calibri" w:hAnsi="Times New Roman" w:cs="Times New Roman"/>
          <w:sz w:val="24"/>
          <w:szCs w:val="24"/>
        </w:rPr>
        <w:t>. Acesso em: 10/07/2017.</w:t>
      </w:r>
    </w:p>
    <w:p w:rsidR="002C3348" w:rsidRPr="002C3348" w:rsidRDefault="002C3348" w:rsidP="002C3348">
      <w:pPr>
        <w:spacing w:after="0" w:line="360" w:lineRule="auto"/>
        <w:jc w:val="both"/>
        <w:rPr>
          <w:rFonts w:ascii="Times New Roman" w:eastAsia="Times New Roman" w:hAnsi="Times New Roman" w:cs="Times New Roman"/>
          <w:bCs/>
          <w:sz w:val="24"/>
          <w:szCs w:val="24"/>
          <w:lang w:eastAsia="pt-BR"/>
        </w:rPr>
      </w:pPr>
      <w:r w:rsidRPr="002C3348">
        <w:rPr>
          <w:rFonts w:ascii="Times New Roman" w:eastAsia="Times New Roman" w:hAnsi="Times New Roman" w:cs="Times New Roman"/>
          <w:bCs/>
          <w:sz w:val="24"/>
          <w:szCs w:val="24"/>
          <w:lang w:eastAsia="pt-BR"/>
        </w:rPr>
        <w:t>__________.</w:t>
      </w:r>
      <w:r w:rsidRPr="002C3348">
        <w:rPr>
          <w:rFonts w:ascii="Times New Roman" w:eastAsia="Times New Roman" w:hAnsi="Times New Roman" w:cs="Times New Roman"/>
          <w:b/>
          <w:bCs/>
          <w:sz w:val="24"/>
          <w:szCs w:val="24"/>
          <w:lang w:eastAsia="pt-BR"/>
        </w:rPr>
        <w:t xml:space="preserve"> Lei n. 9.394, de 20 de dezembro de 1996</w:t>
      </w:r>
      <w:r w:rsidRPr="002C3348">
        <w:rPr>
          <w:rFonts w:ascii="Times New Roman" w:eastAsia="Times New Roman" w:hAnsi="Times New Roman" w:cs="Times New Roman"/>
          <w:bCs/>
          <w:sz w:val="24"/>
          <w:szCs w:val="24"/>
          <w:lang w:eastAsia="pt-BR"/>
        </w:rPr>
        <w:t>. Estabelece as Diretrizes e Bases da Educação Nacional. Brasília, DF: MEC, 1996. Disponível em: &lt;http://www.planalto.gov.br/ccivil_03/leis/l9394.htm&gt;. Acesso em: 18 mar. 2019.</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___________. </w:t>
      </w:r>
      <w:r w:rsidRPr="002C3348">
        <w:rPr>
          <w:rFonts w:ascii="Times New Roman" w:eastAsia="Calibri" w:hAnsi="Times New Roman" w:cs="Times New Roman"/>
          <w:b/>
          <w:sz w:val="24"/>
          <w:szCs w:val="24"/>
        </w:rPr>
        <w:t>Lei 8.213, de 24 de julho de 1991</w:t>
      </w:r>
      <w:r w:rsidRPr="002C3348">
        <w:rPr>
          <w:rFonts w:ascii="Times New Roman" w:eastAsia="Calibri" w:hAnsi="Times New Roman" w:cs="Times New Roman"/>
          <w:sz w:val="24"/>
          <w:szCs w:val="24"/>
        </w:rPr>
        <w:t xml:space="preserve">. Diário Oficial da República Federativa do Brasil. </w:t>
      </w:r>
      <w:r w:rsidRPr="002C3348">
        <w:rPr>
          <w:rFonts w:ascii="Times New Roman" w:eastAsia="Calibri" w:hAnsi="Times New Roman" w:cs="Times New Roman"/>
          <w:sz w:val="24"/>
          <w:szCs w:val="24"/>
          <w:lang w:val="en-US"/>
        </w:rPr>
        <w:t xml:space="preserve">In: </w:t>
      </w:r>
      <w:r w:rsidRPr="002C3348">
        <w:fldChar w:fldCharType="begin"/>
      </w:r>
      <w:r w:rsidRPr="002C3348">
        <w:rPr>
          <w:lang w:val="en-US"/>
          <w:rPrChange w:id="5" w:author="sandro" w:date="2019-09-24T23:27:00Z">
            <w:rPr/>
          </w:rPrChange>
        </w:rPr>
        <w:instrText xml:space="preserve"> HYPERLINK "http://www.planalto.gov.br/ccivil_03/LEIS/L8213cons.htm" </w:instrText>
      </w:r>
      <w:r w:rsidRPr="002C3348">
        <w:fldChar w:fldCharType="separate"/>
      </w:r>
      <w:r w:rsidRPr="002C3348">
        <w:rPr>
          <w:rFonts w:ascii="Times New Roman" w:eastAsia="Calibri" w:hAnsi="Times New Roman" w:cs="Times New Roman"/>
          <w:sz w:val="24"/>
          <w:szCs w:val="24"/>
          <w:lang w:val="en-US"/>
        </w:rPr>
        <w:t>http://www.planalto.gov.br/ccivil_03/LEIS/L8213cons.htm</w:t>
      </w:r>
      <w:r w:rsidRPr="002C3348">
        <w:rPr>
          <w:rFonts w:ascii="Times New Roman" w:eastAsia="Calibri" w:hAnsi="Times New Roman" w:cs="Times New Roman"/>
          <w:sz w:val="24"/>
          <w:szCs w:val="24"/>
          <w:lang w:val="en-US"/>
        </w:rPr>
        <w:fldChar w:fldCharType="end"/>
      </w:r>
      <w:r w:rsidRPr="002C3348">
        <w:rPr>
          <w:rFonts w:ascii="Times New Roman" w:eastAsia="Calibri" w:hAnsi="Times New Roman" w:cs="Times New Roman"/>
          <w:sz w:val="24"/>
          <w:szCs w:val="24"/>
          <w:lang w:val="en-US"/>
        </w:rPr>
        <w:t xml:space="preserve">. </w:t>
      </w:r>
      <w:r w:rsidRPr="002C3348">
        <w:rPr>
          <w:rFonts w:ascii="Times New Roman" w:eastAsia="Calibri" w:hAnsi="Times New Roman" w:cs="Times New Roman"/>
          <w:sz w:val="24"/>
          <w:szCs w:val="24"/>
        </w:rPr>
        <w:t>Acesso em: 10/07/2017.</w:t>
      </w:r>
    </w:p>
    <w:p w:rsidR="002C3348" w:rsidRPr="002C3348" w:rsidRDefault="002C3348" w:rsidP="002C3348">
      <w:pPr>
        <w:tabs>
          <w:tab w:val="left" w:pos="-1701"/>
        </w:tabs>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___________. </w:t>
      </w:r>
      <w:r w:rsidRPr="002C3348">
        <w:rPr>
          <w:rFonts w:ascii="Times New Roman" w:eastAsia="Calibri" w:hAnsi="Times New Roman" w:cs="Times New Roman"/>
          <w:b/>
          <w:sz w:val="24"/>
          <w:szCs w:val="24"/>
        </w:rPr>
        <w:t>Consolidação das Leis do Trabalho (CLT).</w:t>
      </w:r>
      <w:r w:rsidRPr="002C3348">
        <w:rPr>
          <w:rFonts w:ascii="Times New Roman" w:eastAsia="Calibri" w:hAnsi="Times New Roman" w:cs="Times New Roman"/>
          <w:sz w:val="24"/>
          <w:szCs w:val="24"/>
        </w:rPr>
        <w:t xml:space="preserve"> Decreto-Lei nº 5452 de 1º de Maio de 1943. Retificado pelo Decreto-Lei nº 6353 de 1944, Decreto-lei nº 9797 de 1946, Decreto-lei nº 127 de 1967, Decreto-lei nº 12619 de 2012, Decreto-lei nº 13015 de 2014. Disponível em: </w:t>
      </w:r>
      <w:hyperlink r:id="rId17" w:history="1">
        <w:r w:rsidRPr="002C3348">
          <w:rPr>
            <w:rFonts w:ascii="Times New Roman" w:eastAsia="Calibri" w:hAnsi="Times New Roman" w:cs="Times New Roman"/>
            <w:sz w:val="24"/>
            <w:szCs w:val="24"/>
          </w:rPr>
          <w:t>http://www.planalto.gov.br/ccivil_03/decreto-lei/Del5452.htm</w:t>
        </w:r>
      </w:hyperlink>
      <w:r w:rsidRPr="002C3348">
        <w:rPr>
          <w:rFonts w:ascii="Times New Roman" w:eastAsia="Calibri" w:hAnsi="Times New Roman" w:cs="Times New Roman"/>
          <w:sz w:val="24"/>
          <w:szCs w:val="24"/>
        </w:rPr>
        <w:t xml:space="preserve"> Acesso em: 12/07/2017.</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 xml:space="preserve">FOUCAULT, Michel. </w:t>
      </w:r>
      <w:r w:rsidRPr="002C3348">
        <w:rPr>
          <w:rFonts w:ascii="Times New Roman" w:eastAsia="Calibri" w:hAnsi="Times New Roman" w:cs="Times New Roman"/>
          <w:b/>
          <w:sz w:val="24"/>
          <w:szCs w:val="24"/>
          <w:lang w:eastAsia="pt-BR"/>
        </w:rPr>
        <w:t>Microfísica do Poder.</w:t>
      </w:r>
      <w:r w:rsidRPr="002C3348">
        <w:rPr>
          <w:rFonts w:ascii="Times New Roman" w:eastAsia="Calibri" w:hAnsi="Times New Roman" w:cs="Times New Roman"/>
          <w:sz w:val="24"/>
          <w:szCs w:val="24"/>
          <w:lang w:eastAsia="pt-BR"/>
        </w:rPr>
        <w:t xml:space="preserve"> Rio de Janeiro: Paz e Terra, 2014.</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lang w:eastAsia="pt-BR"/>
        </w:rPr>
      </w:pPr>
      <w:r w:rsidRPr="002C3348">
        <w:rPr>
          <w:rFonts w:ascii="Times New Roman" w:eastAsia="Calibri" w:hAnsi="Times New Roman" w:cs="Times New Roman"/>
          <w:sz w:val="24"/>
          <w:szCs w:val="24"/>
          <w:lang w:eastAsia="pt-BR"/>
        </w:rPr>
        <w:t>________________</w:t>
      </w:r>
      <w:proofErr w:type="gramStart"/>
      <w:r w:rsidRPr="002C3348">
        <w:rPr>
          <w:rFonts w:ascii="Times New Roman" w:eastAsia="Calibri" w:hAnsi="Times New Roman" w:cs="Times New Roman"/>
          <w:sz w:val="24"/>
          <w:szCs w:val="24"/>
          <w:lang w:eastAsia="pt-BR"/>
        </w:rPr>
        <w:t xml:space="preserve"> .</w:t>
      </w:r>
      <w:proofErr w:type="gramEnd"/>
      <w:r w:rsidRPr="002C3348">
        <w:rPr>
          <w:rFonts w:ascii="Times New Roman" w:eastAsia="Calibri" w:hAnsi="Times New Roman" w:cs="Times New Roman"/>
          <w:sz w:val="24"/>
          <w:szCs w:val="24"/>
          <w:lang w:eastAsia="pt-BR"/>
        </w:rPr>
        <w:t xml:space="preserve"> </w:t>
      </w:r>
      <w:r w:rsidRPr="002C3348">
        <w:rPr>
          <w:rFonts w:ascii="Times New Roman" w:eastAsia="Calibri" w:hAnsi="Times New Roman" w:cs="Times New Roman"/>
          <w:b/>
          <w:sz w:val="24"/>
          <w:szCs w:val="24"/>
          <w:lang w:eastAsia="pt-BR"/>
        </w:rPr>
        <w:t>Microfísica do Poder.</w:t>
      </w:r>
      <w:r w:rsidRPr="002C3348">
        <w:rPr>
          <w:rFonts w:ascii="Times New Roman" w:eastAsia="Calibri" w:hAnsi="Times New Roman" w:cs="Times New Roman"/>
          <w:sz w:val="24"/>
          <w:szCs w:val="24"/>
          <w:lang w:eastAsia="pt-BR"/>
        </w:rPr>
        <w:t xml:space="preserve"> Rio de Janeiro: Graal, 1979. </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color w:val="231F20"/>
          <w:sz w:val="24"/>
          <w:szCs w:val="24"/>
        </w:rPr>
      </w:pPr>
      <w:r w:rsidRPr="002C3348">
        <w:rPr>
          <w:rFonts w:ascii="Times New Roman" w:eastAsia="Calibri" w:hAnsi="Times New Roman" w:cs="Times New Roman"/>
          <w:color w:val="000000"/>
          <w:sz w:val="24"/>
          <w:szCs w:val="24"/>
        </w:rPr>
        <w:t xml:space="preserve">FREIRE, Alexandro de O. Gouveia; VIANA, Rafael Rocha; PALOTTI, Pedro L. de Moura. Influência sobre o processo decisório: o que explica o protagonismo da burocracia federal de </w:t>
      </w:r>
      <w:r w:rsidRPr="002C3348">
        <w:rPr>
          <w:rFonts w:ascii="Times New Roman" w:eastAsia="Calibri" w:hAnsi="Times New Roman" w:cs="Times New Roman"/>
          <w:color w:val="000000"/>
          <w:sz w:val="24"/>
          <w:szCs w:val="24"/>
        </w:rPr>
        <w:lastRenderedPageBreak/>
        <w:t xml:space="preserve">médio escalão. In: </w:t>
      </w:r>
      <w:r w:rsidRPr="002C3348">
        <w:rPr>
          <w:rFonts w:ascii="Times New Roman" w:eastAsia="Calibri" w:hAnsi="Times New Roman" w:cs="Times New Roman"/>
          <w:color w:val="231F20"/>
          <w:sz w:val="24"/>
          <w:szCs w:val="24"/>
        </w:rPr>
        <w:t>CAVALCANTI,</w:t>
      </w:r>
      <w:r w:rsidRPr="002C3348">
        <w:rPr>
          <w:rFonts w:ascii="Times New Roman" w:eastAsia="Calibri" w:hAnsi="Times New Roman" w:cs="Times New Roman"/>
          <w:color w:val="000000"/>
          <w:sz w:val="24"/>
          <w:szCs w:val="24"/>
        </w:rPr>
        <w:t xml:space="preserve"> </w:t>
      </w:r>
      <w:r w:rsidRPr="002C3348">
        <w:rPr>
          <w:rFonts w:ascii="Times New Roman" w:eastAsia="Calibri" w:hAnsi="Times New Roman" w:cs="Times New Roman"/>
          <w:color w:val="231F20"/>
          <w:sz w:val="24"/>
          <w:szCs w:val="24"/>
        </w:rPr>
        <w:t>Pedro L. Costa. LOTTA, Gabriela S.(</w:t>
      </w:r>
      <w:proofErr w:type="spellStart"/>
      <w:r w:rsidRPr="002C3348">
        <w:rPr>
          <w:rFonts w:ascii="Times New Roman" w:eastAsia="Calibri" w:hAnsi="Times New Roman" w:cs="Times New Roman"/>
          <w:color w:val="231F20"/>
          <w:sz w:val="24"/>
          <w:szCs w:val="24"/>
        </w:rPr>
        <w:t>Orgs</w:t>
      </w:r>
      <w:proofErr w:type="spellEnd"/>
      <w:r w:rsidRPr="002C3348">
        <w:rPr>
          <w:rFonts w:ascii="Times New Roman" w:eastAsia="Calibri" w:hAnsi="Times New Roman" w:cs="Times New Roman"/>
          <w:color w:val="231F20"/>
          <w:sz w:val="24"/>
          <w:szCs w:val="24"/>
        </w:rPr>
        <w:t xml:space="preserve">). </w:t>
      </w:r>
      <w:r w:rsidRPr="002C3348">
        <w:rPr>
          <w:rFonts w:ascii="Times New Roman" w:eastAsia="Calibri" w:hAnsi="Times New Roman" w:cs="Times New Roman"/>
          <w:b/>
          <w:bCs/>
          <w:color w:val="231F20"/>
          <w:sz w:val="24"/>
          <w:szCs w:val="24"/>
        </w:rPr>
        <w:t>Burocracia de médio</w:t>
      </w:r>
      <w:r w:rsidRPr="002C3348">
        <w:rPr>
          <w:rFonts w:ascii="Times New Roman" w:eastAsia="Calibri" w:hAnsi="Times New Roman" w:cs="Times New Roman"/>
          <w:color w:val="000000"/>
          <w:sz w:val="24"/>
          <w:szCs w:val="24"/>
        </w:rPr>
        <w:t xml:space="preserve"> </w:t>
      </w:r>
      <w:r w:rsidRPr="002C3348">
        <w:rPr>
          <w:rFonts w:ascii="Times New Roman" w:eastAsia="Calibri" w:hAnsi="Times New Roman" w:cs="Times New Roman"/>
          <w:b/>
          <w:bCs/>
          <w:color w:val="231F20"/>
          <w:sz w:val="24"/>
          <w:szCs w:val="24"/>
        </w:rPr>
        <w:t xml:space="preserve">escalão: perfil, trajetória e atuação. </w:t>
      </w:r>
      <w:r w:rsidRPr="002C3348">
        <w:rPr>
          <w:rFonts w:ascii="Times New Roman" w:eastAsia="Calibri" w:hAnsi="Times New Roman" w:cs="Times New Roman"/>
          <w:color w:val="231F20"/>
          <w:sz w:val="24"/>
          <w:szCs w:val="24"/>
        </w:rPr>
        <w:t>Brasília: ENAP, 2015.</w:t>
      </w:r>
    </w:p>
    <w:p w:rsidR="002C3348" w:rsidRPr="002C3348" w:rsidRDefault="002C3348" w:rsidP="002C3348">
      <w:pPr>
        <w:spacing w:after="0" w:line="360" w:lineRule="auto"/>
        <w:jc w:val="both"/>
        <w:rPr>
          <w:rFonts w:ascii="Times New Roman" w:eastAsia="Calibri" w:hAnsi="Times New Roman" w:cs="Times New Roman"/>
          <w:color w:val="000000"/>
          <w:sz w:val="24"/>
          <w:szCs w:val="24"/>
        </w:rPr>
      </w:pPr>
      <w:r w:rsidRPr="002C3348">
        <w:rPr>
          <w:rFonts w:ascii="Times New Roman" w:eastAsia="Calibri" w:hAnsi="Times New Roman" w:cs="Times New Roman"/>
          <w:color w:val="000000"/>
          <w:sz w:val="24"/>
          <w:szCs w:val="24"/>
        </w:rPr>
        <w:t xml:space="preserve">HOUAISS, Antônio. </w:t>
      </w:r>
      <w:r w:rsidRPr="002C3348">
        <w:rPr>
          <w:rFonts w:ascii="Times New Roman" w:eastAsia="Calibri" w:hAnsi="Times New Roman" w:cs="Times New Roman"/>
          <w:b/>
          <w:color w:val="000000"/>
          <w:sz w:val="24"/>
          <w:szCs w:val="24"/>
        </w:rPr>
        <w:t>Minidicionário Houaiss da Língua Portuguesa</w:t>
      </w:r>
      <w:r w:rsidRPr="002C3348">
        <w:rPr>
          <w:rFonts w:ascii="Times New Roman" w:eastAsia="Calibri" w:hAnsi="Times New Roman" w:cs="Times New Roman"/>
          <w:color w:val="000000"/>
          <w:sz w:val="24"/>
          <w:szCs w:val="24"/>
        </w:rPr>
        <w:t>. Rio de Janeiro: Objetiva, 2010.</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INSTITUTO BRASILEIRO DE GEOGRAFIA E ESTATÍSTICA- IBGE. </w:t>
      </w:r>
      <w:r w:rsidRPr="002C3348">
        <w:rPr>
          <w:rFonts w:ascii="Times New Roman" w:eastAsia="Calibri" w:hAnsi="Times New Roman" w:cs="Times New Roman"/>
          <w:b/>
          <w:sz w:val="24"/>
          <w:szCs w:val="24"/>
        </w:rPr>
        <w:t>Censo Demográfico 2010:</w:t>
      </w:r>
      <w:r w:rsidRPr="002C3348">
        <w:rPr>
          <w:rFonts w:ascii="Times New Roman" w:eastAsia="Calibri" w:hAnsi="Times New Roman" w:cs="Times New Roman"/>
          <w:sz w:val="24"/>
          <w:szCs w:val="24"/>
        </w:rPr>
        <w:t xml:space="preserve"> Famílias e Domicílios- Resultados </w:t>
      </w:r>
      <w:proofErr w:type="gramStart"/>
      <w:r w:rsidRPr="002C3348">
        <w:rPr>
          <w:rFonts w:ascii="Times New Roman" w:eastAsia="Calibri" w:hAnsi="Times New Roman" w:cs="Times New Roman"/>
          <w:sz w:val="24"/>
          <w:szCs w:val="24"/>
        </w:rPr>
        <w:t>das Amostra</w:t>
      </w:r>
      <w:proofErr w:type="gramEnd"/>
      <w:r w:rsidRPr="002C3348">
        <w:rPr>
          <w:rFonts w:ascii="Times New Roman" w:eastAsia="Calibri" w:hAnsi="Times New Roman" w:cs="Times New Roman"/>
          <w:sz w:val="24"/>
          <w:szCs w:val="24"/>
        </w:rPr>
        <w:t>. Rio de Janeiro: IBGE, 2012.</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INSTITUTO NACIONAL DE ESTUDOS E PESQUISAS EDUCACIONAIS ANÍSIO TEIXEIRA. </w:t>
      </w:r>
      <w:r w:rsidRPr="002C3348">
        <w:rPr>
          <w:rFonts w:ascii="Times New Roman" w:eastAsia="Calibri" w:hAnsi="Times New Roman" w:cs="Times New Roman"/>
          <w:b/>
          <w:sz w:val="24"/>
          <w:szCs w:val="24"/>
        </w:rPr>
        <w:t>Sinopses Estatísticas da Educação Básica (2010 e 2018).</w:t>
      </w:r>
      <w:r w:rsidRPr="002C3348">
        <w:rPr>
          <w:rFonts w:ascii="Times New Roman" w:eastAsia="Calibri" w:hAnsi="Times New Roman" w:cs="Times New Roman"/>
          <w:sz w:val="24"/>
          <w:szCs w:val="24"/>
        </w:rPr>
        <w:t xml:space="preserve"> Disponível em: http://inep.gov.br/sinopses-estatisticas-da-educacao-basica. Acesso em: 20/02/2019.</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color w:val="231F20"/>
          <w:sz w:val="24"/>
          <w:szCs w:val="24"/>
        </w:rPr>
        <w:t xml:space="preserve">LOTTA, Gabriela. </w:t>
      </w:r>
      <w:r w:rsidRPr="002C3348">
        <w:rPr>
          <w:rFonts w:ascii="Times New Roman" w:eastAsia="Calibri" w:hAnsi="Times New Roman" w:cs="Times New Roman"/>
          <w:b/>
          <w:bCs/>
          <w:color w:val="231F20"/>
          <w:sz w:val="24"/>
          <w:szCs w:val="24"/>
        </w:rPr>
        <w:t xml:space="preserve">Burocracia de médio escalão: </w:t>
      </w:r>
      <w:r w:rsidRPr="002C3348">
        <w:rPr>
          <w:rFonts w:ascii="Times New Roman" w:eastAsia="Calibri" w:hAnsi="Times New Roman" w:cs="Times New Roman"/>
          <w:bCs/>
          <w:color w:val="231F20"/>
          <w:sz w:val="24"/>
          <w:szCs w:val="24"/>
        </w:rPr>
        <w:t>perfil, trajetória e atuação.</w:t>
      </w:r>
      <w:r w:rsidRPr="002C3348">
        <w:rPr>
          <w:rFonts w:ascii="Times New Roman" w:eastAsia="Calibri" w:hAnsi="Times New Roman" w:cs="Times New Roman"/>
          <w:b/>
          <w:bCs/>
          <w:color w:val="231F20"/>
          <w:sz w:val="24"/>
          <w:szCs w:val="24"/>
        </w:rPr>
        <w:t xml:space="preserve"> </w:t>
      </w:r>
      <w:r w:rsidRPr="002C3348">
        <w:rPr>
          <w:rFonts w:ascii="Times New Roman" w:eastAsia="Calibri" w:hAnsi="Times New Roman" w:cs="Times New Roman"/>
          <w:color w:val="231F20"/>
          <w:sz w:val="24"/>
          <w:szCs w:val="24"/>
        </w:rPr>
        <w:t>Brasília: ENAP, 2015.</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LOTTA, Gabriela. PAVEZ, Thais. </w:t>
      </w:r>
      <w:r w:rsidRPr="002C3348">
        <w:rPr>
          <w:rFonts w:ascii="Times New Roman" w:eastAsia="Calibri" w:hAnsi="Times New Roman" w:cs="Times New Roman"/>
          <w:b/>
          <w:sz w:val="24"/>
          <w:szCs w:val="24"/>
        </w:rPr>
        <w:t xml:space="preserve">Agentes de </w:t>
      </w:r>
      <w:proofErr w:type="gramStart"/>
      <w:r w:rsidRPr="002C3348">
        <w:rPr>
          <w:rFonts w:ascii="Times New Roman" w:eastAsia="Calibri" w:hAnsi="Times New Roman" w:cs="Times New Roman"/>
          <w:b/>
          <w:sz w:val="24"/>
          <w:szCs w:val="24"/>
        </w:rPr>
        <w:t>implementação</w:t>
      </w:r>
      <w:proofErr w:type="gramEnd"/>
      <w:r w:rsidRPr="002C3348">
        <w:rPr>
          <w:rFonts w:ascii="Times New Roman" w:eastAsia="Calibri" w:hAnsi="Times New Roman" w:cs="Times New Roman"/>
          <w:b/>
          <w:sz w:val="24"/>
          <w:szCs w:val="24"/>
        </w:rPr>
        <w:t xml:space="preserve">: </w:t>
      </w:r>
      <w:r w:rsidRPr="002C3348">
        <w:rPr>
          <w:rFonts w:ascii="Times New Roman" w:eastAsia="Calibri" w:hAnsi="Times New Roman" w:cs="Times New Roman"/>
          <w:sz w:val="24"/>
          <w:szCs w:val="24"/>
        </w:rPr>
        <w:t>mediação, dinâmicas e estruturas relacionais</w:t>
      </w:r>
      <w:r w:rsidRPr="002C3348">
        <w:rPr>
          <w:rFonts w:ascii="Times New Roman" w:eastAsia="Calibri" w:hAnsi="Times New Roman" w:cs="Times New Roman"/>
          <w:i/>
          <w:iCs/>
          <w:sz w:val="24"/>
          <w:szCs w:val="24"/>
        </w:rPr>
        <w:t xml:space="preserve">. </w:t>
      </w:r>
      <w:r w:rsidRPr="002C3348">
        <w:rPr>
          <w:rFonts w:ascii="Times New Roman" w:eastAsia="Calibri" w:hAnsi="Times New Roman" w:cs="Times New Roman"/>
          <w:bCs/>
          <w:sz w:val="24"/>
          <w:szCs w:val="24"/>
        </w:rPr>
        <w:t>LASA</w:t>
      </w:r>
      <w:r w:rsidRPr="002C3348">
        <w:rPr>
          <w:rFonts w:ascii="Times New Roman" w:eastAsia="Calibri" w:hAnsi="Times New Roman" w:cs="Times New Roman"/>
          <w:b/>
          <w:bCs/>
          <w:sz w:val="24"/>
          <w:szCs w:val="24"/>
        </w:rPr>
        <w:t xml:space="preserve"> </w:t>
      </w:r>
      <w:r w:rsidRPr="002C3348">
        <w:rPr>
          <w:rFonts w:ascii="Times New Roman" w:eastAsia="Calibri" w:hAnsi="Times New Roman" w:cs="Times New Roman"/>
          <w:sz w:val="24"/>
          <w:szCs w:val="24"/>
        </w:rPr>
        <w:t>(Associação de Estudos Latino-Americanos). Rio de Janeiro, 2009.</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color w:val="000000"/>
          <w:sz w:val="24"/>
          <w:szCs w:val="24"/>
        </w:rPr>
      </w:pPr>
      <w:r w:rsidRPr="002C3348">
        <w:rPr>
          <w:rFonts w:ascii="Times New Roman" w:eastAsia="Calibri" w:hAnsi="Times New Roman" w:cs="Times New Roman"/>
          <w:sz w:val="24"/>
          <w:szCs w:val="24"/>
          <w:shd w:val="clear" w:color="auto" w:fill="FFFFFF"/>
        </w:rPr>
        <w:t xml:space="preserve">LOTTA, Gabriela. SANTIAGO, Ariadne. </w:t>
      </w:r>
      <w:r w:rsidRPr="002C3348">
        <w:rPr>
          <w:rFonts w:ascii="Times New Roman" w:eastAsia="Calibri" w:hAnsi="Times New Roman" w:cs="Times New Roman"/>
          <w:bCs/>
          <w:sz w:val="24"/>
          <w:szCs w:val="24"/>
        </w:rPr>
        <w:t>Autonomia e discricionariedade: matizando conceitos-chave para o estudo de burocracia.</w:t>
      </w:r>
      <w:r w:rsidRPr="002C3348">
        <w:rPr>
          <w:rFonts w:ascii="Times New Roman" w:eastAsia="Calibri" w:hAnsi="Times New Roman" w:cs="Times New Roman"/>
          <w:b/>
          <w:bCs/>
          <w:sz w:val="24"/>
          <w:szCs w:val="24"/>
        </w:rPr>
        <w:t xml:space="preserve"> </w:t>
      </w:r>
      <w:r w:rsidRPr="002C3348">
        <w:rPr>
          <w:rFonts w:ascii="Times New Roman" w:eastAsia="Calibri" w:hAnsi="Times New Roman" w:cs="Times New Roman"/>
          <w:b/>
          <w:bCs/>
          <w:color w:val="000000"/>
          <w:sz w:val="24"/>
          <w:szCs w:val="24"/>
        </w:rPr>
        <w:t xml:space="preserve">BIB, </w:t>
      </w:r>
      <w:r w:rsidRPr="002C3348">
        <w:rPr>
          <w:rFonts w:ascii="Times New Roman" w:eastAsia="Calibri" w:hAnsi="Times New Roman" w:cs="Times New Roman"/>
          <w:color w:val="000000"/>
          <w:sz w:val="24"/>
          <w:szCs w:val="24"/>
        </w:rPr>
        <w:t>São Paulo, n. 83, 1/2017 (publicada em fevereiro de 2018), p. 21-42.</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MACEDO, </w:t>
      </w:r>
      <w:proofErr w:type="spellStart"/>
      <w:r w:rsidRPr="002C3348">
        <w:rPr>
          <w:rFonts w:ascii="Times New Roman" w:eastAsia="Calibri" w:hAnsi="Times New Roman" w:cs="Times New Roman"/>
          <w:sz w:val="24"/>
          <w:szCs w:val="24"/>
        </w:rPr>
        <w:t>Elina</w:t>
      </w:r>
      <w:proofErr w:type="spellEnd"/>
      <w:r w:rsidRPr="002C3348">
        <w:rPr>
          <w:rFonts w:ascii="Times New Roman" w:eastAsia="Calibri" w:hAnsi="Times New Roman" w:cs="Times New Roman"/>
          <w:sz w:val="24"/>
          <w:szCs w:val="24"/>
        </w:rPr>
        <w:t xml:space="preserve"> Elias. Os direitos das crianças no centro da luta por creches. In: </w:t>
      </w:r>
      <w:proofErr w:type="gramStart"/>
      <w:r w:rsidRPr="002C3348">
        <w:rPr>
          <w:rFonts w:ascii="Times New Roman" w:eastAsia="Calibri" w:hAnsi="Times New Roman" w:cs="Times New Roman"/>
          <w:sz w:val="24"/>
          <w:szCs w:val="24"/>
        </w:rPr>
        <w:t>FINCO,</w:t>
      </w:r>
      <w:proofErr w:type="gramEnd"/>
      <w:r w:rsidRPr="002C3348">
        <w:rPr>
          <w:rFonts w:ascii="Times New Roman" w:eastAsia="Calibri" w:hAnsi="Times New Roman" w:cs="Times New Roman"/>
          <w:sz w:val="24"/>
          <w:szCs w:val="24"/>
        </w:rPr>
        <w:t xml:space="preserve"> Daniela. GOBBI, Marcia Aparecida. </w:t>
      </w:r>
      <w:proofErr w:type="gramStart"/>
      <w:r w:rsidRPr="002C3348">
        <w:rPr>
          <w:rFonts w:ascii="Times New Roman" w:eastAsia="Calibri" w:hAnsi="Times New Roman" w:cs="Times New Roman"/>
          <w:sz w:val="24"/>
          <w:szCs w:val="24"/>
        </w:rPr>
        <w:t>Faria,</w:t>
      </w:r>
      <w:proofErr w:type="gramEnd"/>
      <w:r w:rsidRPr="002C3348">
        <w:rPr>
          <w:rFonts w:ascii="Times New Roman" w:eastAsia="Calibri" w:hAnsi="Times New Roman" w:cs="Times New Roman"/>
          <w:sz w:val="24"/>
          <w:szCs w:val="24"/>
        </w:rPr>
        <w:t xml:space="preserve"> Ana Lúcia Goulart (</w:t>
      </w:r>
      <w:proofErr w:type="spellStart"/>
      <w:r w:rsidRPr="002C3348">
        <w:rPr>
          <w:rFonts w:ascii="Times New Roman" w:eastAsia="Calibri" w:hAnsi="Times New Roman" w:cs="Times New Roman"/>
          <w:sz w:val="24"/>
          <w:szCs w:val="24"/>
        </w:rPr>
        <w:t>orgs</w:t>
      </w:r>
      <w:proofErr w:type="spellEnd"/>
      <w:r w:rsidRPr="002C3348">
        <w:rPr>
          <w:rFonts w:ascii="Times New Roman" w:eastAsia="Calibri" w:hAnsi="Times New Roman" w:cs="Times New Roman"/>
          <w:sz w:val="24"/>
          <w:szCs w:val="24"/>
        </w:rPr>
        <w:t xml:space="preserve">.). </w:t>
      </w:r>
      <w:r w:rsidRPr="002C3348">
        <w:rPr>
          <w:rFonts w:ascii="Times New Roman" w:eastAsia="Calibri" w:hAnsi="Times New Roman" w:cs="Times New Roman"/>
          <w:b/>
          <w:sz w:val="24"/>
          <w:szCs w:val="24"/>
        </w:rPr>
        <w:t>Creche e feminismo:</w:t>
      </w:r>
      <w:r w:rsidRPr="002C3348">
        <w:rPr>
          <w:rFonts w:ascii="Times New Roman" w:eastAsia="Calibri" w:hAnsi="Times New Roman" w:cs="Times New Roman"/>
          <w:sz w:val="24"/>
          <w:szCs w:val="24"/>
        </w:rPr>
        <w:t xml:space="preserve"> </w:t>
      </w:r>
      <w:proofErr w:type="gramStart"/>
      <w:r w:rsidRPr="002C3348">
        <w:rPr>
          <w:rFonts w:ascii="Times New Roman" w:eastAsia="Calibri" w:hAnsi="Times New Roman" w:cs="Times New Roman"/>
          <w:sz w:val="24"/>
          <w:szCs w:val="24"/>
        </w:rPr>
        <w:t>desafios atuais para uma educação descoloniza</w:t>
      </w:r>
      <w:proofErr w:type="gramEnd"/>
      <w:r w:rsidRPr="002C3348">
        <w:rPr>
          <w:rFonts w:ascii="Times New Roman" w:eastAsia="Calibri" w:hAnsi="Times New Roman" w:cs="Times New Roman"/>
          <w:sz w:val="24"/>
          <w:szCs w:val="24"/>
        </w:rPr>
        <w:t xml:space="preserve">- </w:t>
      </w:r>
      <w:proofErr w:type="spellStart"/>
      <w:r w:rsidRPr="002C3348">
        <w:rPr>
          <w:rFonts w:ascii="Times New Roman" w:eastAsia="Calibri" w:hAnsi="Times New Roman" w:cs="Times New Roman"/>
          <w:sz w:val="24"/>
          <w:szCs w:val="24"/>
        </w:rPr>
        <w:t>dora</w:t>
      </w:r>
      <w:proofErr w:type="spellEnd"/>
      <w:r w:rsidRPr="002C3348">
        <w:rPr>
          <w:rFonts w:ascii="Times New Roman" w:eastAsia="Calibri" w:hAnsi="Times New Roman" w:cs="Times New Roman"/>
          <w:sz w:val="24"/>
          <w:szCs w:val="24"/>
        </w:rPr>
        <w:t>. Campinas: Edições Leitura Crítica, Associação de Leitura do Brasil – ALB; São Paulo: Fundação Carlos Chagas - FCC, 2015.</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MOTA, Maria </w:t>
      </w:r>
      <w:proofErr w:type="spellStart"/>
      <w:r w:rsidRPr="002C3348">
        <w:rPr>
          <w:rFonts w:ascii="Times New Roman" w:eastAsia="Calibri" w:hAnsi="Times New Roman" w:cs="Times New Roman"/>
          <w:sz w:val="24"/>
          <w:szCs w:val="24"/>
        </w:rPr>
        <w:t>Océlia</w:t>
      </w:r>
      <w:proofErr w:type="spellEnd"/>
      <w:r w:rsidRPr="002C3348">
        <w:rPr>
          <w:rFonts w:ascii="Times New Roman" w:eastAsia="Calibri" w:hAnsi="Times New Roman" w:cs="Times New Roman"/>
          <w:sz w:val="24"/>
          <w:szCs w:val="24"/>
        </w:rPr>
        <w:t xml:space="preserve">. </w:t>
      </w:r>
      <w:r w:rsidRPr="002C3348">
        <w:rPr>
          <w:rFonts w:ascii="Times New Roman" w:eastAsia="Calibri" w:hAnsi="Times New Roman" w:cs="Times New Roman"/>
          <w:b/>
          <w:color w:val="000000"/>
          <w:sz w:val="24"/>
          <w:szCs w:val="24"/>
        </w:rPr>
        <w:t>Entre a meritocracia e a equidade:</w:t>
      </w:r>
      <w:r w:rsidRPr="002C3348">
        <w:rPr>
          <w:rFonts w:ascii="Times New Roman" w:eastAsia="Calibri" w:hAnsi="Times New Roman" w:cs="Times New Roman"/>
          <w:color w:val="000000"/>
          <w:sz w:val="24"/>
          <w:szCs w:val="24"/>
        </w:rPr>
        <w:t xml:space="preserve"> </w:t>
      </w:r>
      <w:r w:rsidRPr="002C3348">
        <w:rPr>
          <w:rFonts w:ascii="Times New Roman" w:eastAsia="Calibri" w:hAnsi="Times New Roman" w:cs="Times New Roman"/>
          <w:color w:val="222222"/>
          <w:sz w:val="24"/>
          <w:szCs w:val="24"/>
        </w:rPr>
        <w:t>o Prêmio Escola Nota Dez na percepção e atuação de agentes implementadores</w:t>
      </w:r>
      <w:r w:rsidRPr="002C3348">
        <w:rPr>
          <w:rFonts w:ascii="Times New Roman" w:eastAsia="Calibri" w:hAnsi="Times New Roman" w:cs="Times New Roman"/>
          <w:sz w:val="24"/>
          <w:szCs w:val="24"/>
        </w:rPr>
        <w:t>. Tese de Doutorado em Educação. Rio de Janeiro: PUC- Rio, 2018.</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shd w:val="clear" w:color="auto" w:fill="FFFFFF"/>
        </w:rPr>
      </w:pPr>
      <w:r w:rsidRPr="002C3348">
        <w:rPr>
          <w:rFonts w:ascii="Times New Roman" w:eastAsia="Calibri" w:hAnsi="Times New Roman" w:cs="Times New Roman"/>
          <w:sz w:val="24"/>
          <w:szCs w:val="24"/>
          <w:shd w:val="clear" w:color="auto" w:fill="FFFFFF"/>
        </w:rPr>
        <w:t xml:space="preserve">PIETRO, Maria Sylvia </w:t>
      </w:r>
      <w:proofErr w:type="spellStart"/>
      <w:r w:rsidRPr="002C3348">
        <w:rPr>
          <w:rFonts w:ascii="Times New Roman" w:eastAsia="Calibri" w:hAnsi="Times New Roman" w:cs="Times New Roman"/>
          <w:sz w:val="24"/>
          <w:szCs w:val="24"/>
          <w:shd w:val="clear" w:color="auto" w:fill="FFFFFF"/>
        </w:rPr>
        <w:t>Zanela</w:t>
      </w:r>
      <w:proofErr w:type="spellEnd"/>
      <w:r w:rsidRPr="002C3348">
        <w:rPr>
          <w:rFonts w:ascii="Times New Roman" w:eastAsia="Calibri" w:hAnsi="Times New Roman" w:cs="Times New Roman"/>
          <w:sz w:val="24"/>
          <w:szCs w:val="24"/>
          <w:shd w:val="clear" w:color="auto" w:fill="FFFFFF"/>
        </w:rPr>
        <w:t xml:space="preserve"> Di. </w:t>
      </w:r>
      <w:r w:rsidRPr="002C3348">
        <w:rPr>
          <w:rFonts w:ascii="Times New Roman" w:eastAsia="Calibri" w:hAnsi="Times New Roman" w:cs="Times New Roman"/>
          <w:b/>
          <w:iCs/>
          <w:sz w:val="24"/>
          <w:szCs w:val="24"/>
          <w:shd w:val="clear" w:color="auto" w:fill="FFFFFF"/>
        </w:rPr>
        <w:t>Direito Administrativo</w:t>
      </w:r>
      <w:r w:rsidRPr="002C3348">
        <w:rPr>
          <w:rFonts w:ascii="Times New Roman" w:eastAsia="Calibri" w:hAnsi="Times New Roman" w:cs="Times New Roman"/>
          <w:sz w:val="24"/>
          <w:szCs w:val="24"/>
          <w:shd w:val="clear" w:color="auto" w:fill="FFFFFF"/>
        </w:rPr>
        <w:t>. São Paulo: Atlas, 1996.</w:t>
      </w:r>
    </w:p>
    <w:p w:rsidR="002C3348" w:rsidRPr="002C3348" w:rsidRDefault="002C3348" w:rsidP="002C3348">
      <w:pPr>
        <w:autoSpaceDE w:val="0"/>
        <w:autoSpaceDN w:val="0"/>
        <w:adjustRightInd w:val="0"/>
        <w:spacing w:after="0" w:line="360" w:lineRule="auto"/>
        <w:jc w:val="both"/>
        <w:rPr>
          <w:rFonts w:ascii="Times New Roman" w:eastAsia="Calibri" w:hAnsi="Times New Roman" w:cs="Times New Roman"/>
          <w:sz w:val="24"/>
          <w:szCs w:val="24"/>
        </w:rPr>
      </w:pPr>
      <w:r w:rsidRPr="002C3348">
        <w:rPr>
          <w:rFonts w:ascii="Times New Roman" w:eastAsia="Calibri" w:hAnsi="Times New Roman" w:cs="Times New Roman"/>
          <w:sz w:val="24"/>
          <w:szCs w:val="24"/>
        </w:rPr>
        <w:t xml:space="preserve">RODRIGUES, </w:t>
      </w:r>
      <w:proofErr w:type="spellStart"/>
      <w:r w:rsidRPr="002C3348">
        <w:rPr>
          <w:rFonts w:ascii="Times New Roman" w:eastAsia="Calibri" w:hAnsi="Times New Roman" w:cs="Times New Roman"/>
          <w:sz w:val="24"/>
          <w:szCs w:val="24"/>
        </w:rPr>
        <w:t>Adrianno</w:t>
      </w:r>
      <w:proofErr w:type="spellEnd"/>
      <w:r w:rsidRPr="002C3348">
        <w:rPr>
          <w:rFonts w:ascii="Times New Roman" w:eastAsia="Calibri" w:hAnsi="Times New Roman" w:cs="Times New Roman"/>
          <w:sz w:val="24"/>
          <w:szCs w:val="24"/>
        </w:rPr>
        <w:t xml:space="preserve"> Oliveira. </w:t>
      </w:r>
      <w:r w:rsidRPr="002C3348">
        <w:rPr>
          <w:rFonts w:ascii="Times New Roman" w:eastAsia="Calibri" w:hAnsi="Times New Roman" w:cs="Times New Roman"/>
          <w:b/>
          <w:sz w:val="24"/>
          <w:szCs w:val="24"/>
        </w:rPr>
        <w:t>Baixada Fluminense</w:t>
      </w:r>
      <w:r w:rsidRPr="002C3348">
        <w:rPr>
          <w:rFonts w:ascii="Times New Roman" w:eastAsia="Calibri" w:hAnsi="Times New Roman" w:cs="Times New Roman"/>
          <w:sz w:val="24"/>
          <w:szCs w:val="24"/>
        </w:rPr>
        <w:t>: Inovações e Permanências. Tese de Doutorado em Planejamento Urbano e Regional. Rio de Janeiro: Universidade Federal do Rio de Janeiro, 2014.</w:t>
      </w:r>
    </w:p>
    <w:p w:rsidR="002C3348" w:rsidRPr="002C3348" w:rsidRDefault="002C3348" w:rsidP="002C3348">
      <w:pPr>
        <w:spacing w:after="0" w:line="360" w:lineRule="auto"/>
        <w:jc w:val="both"/>
        <w:rPr>
          <w:rFonts w:ascii="Times New Roman" w:eastAsia="Times New Roman" w:hAnsi="Times New Roman" w:cs="Times New Roman"/>
          <w:sz w:val="24"/>
          <w:szCs w:val="24"/>
          <w:lang w:eastAsia="pt-BR"/>
        </w:rPr>
      </w:pPr>
      <w:r w:rsidRPr="002C3348">
        <w:rPr>
          <w:rFonts w:ascii="Times New Roman" w:eastAsia="Times New Roman" w:hAnsi="Times New Roman" w:cs="Times New Roman"/>
          <w:sz w:val="24"/>
          <w:szCs w:val="24"/>
          <w:lang w:eastAsia="pt-BR"/>
        </w:rPr>
        <w:t xml:space="preserve">RUA, Maria das Graças. </w:t>
      </w:r>
      <w:proofErr w:type="gramStart"/>
      <w:r w:rsidRPr="002C3348">
        <w:rPr>
          <w:rFonts w:ascii="Times New Roman" w:eastAsia="Times New Roman" w:hAnsi="Times New Roman" w:cs="Times New Roman"/>
          <w:sz w:val="24"/>
          <w:szCs w:val="24"/>
          <w:lang w:eastAsia="pt-BR"/>
        </w:rPr>
        <w:t>Análise de Política Públicas</w:t>
      </w:r>
      <w:proofErr w:type="gramEnd"/>
      <w:r w:rsidRPr="002C3348">
        <w:rPr>
          <w:rFonts w:ascii="Times New Roman" w:eastAsia="Times New Roman" w:hAnsi="Times New Roman" w:cs="Times New Roman"/>
          <w:sz w:val="24"/>
          <w:szCs w:val="24"/>
          <w:lang w:eastAsia="pt-BR"/>
        </w:rPr>
        <w:t xml:space="preserve">: Conceitos Básicos In: </w:t>
      </w:r>
      <w:r w:rsidRPr="002C3348">
        <w:rPr>
          <w:rFonts w:ascii="Times New Roman" w:eastAsia="Times New Roman" w:hAnsi="Times New Roman" w:cs="Times New Roman"/>
          <w:b/>
          <w:bCs/>
          <w:sz w:val="24"/>
          <w:szCs w:val="24"/>
          <w:lang w:eastAsia="pt-BR"/>
        </w:rPr>
        <w:t xml:space="preserve">O Estudo da Política: </w:t>
      </w:r>
      <w:r w:rsidRPr="002C3348">
        <w:rPr>
          <w:rFonts w:ascii="Times New Roman" w:eastAsia="Times New Roman" w:hAnsi="Times New Roman" w:cs="Times New Roman"/>
          <w:bCs/>
          <w:sz w:val="24"/>
          <w:szCs w:val="24"/>
          <w:lang w:eastAsia="pt-BR"/>
        </w:rPr>
        <w:t>Tópicos Selecionados.</w:t>
      </w:r>
      <w:r w:rsidRPr="002C3348">
        <w:rPr>
          <w:rFonts w:ascii="Times New Roman" w:eastAsia="Times New Roman" w:hAnsi="Times New Roman" w:cs="Times New Roman"/>
          <w:b/>
          <w:sz w:val="24"/>
          <w:szCs w:val="24"/>
          <w:lang w:eastAsia="pt-BR"/>
        </w:rPr>
        <w:t xml:space="preserve"> </w:t>
      </w:r>
      <w:r w:rsidRPr="002C3348">
        <w:rPr>
          <w:rFonts w:ascii="Times New Roman" w:eastAsia="Times New Roman" w:hAnsi="Times New Roman" w:cs="Times New Roman"/>
          <w:sz w:val="24"/>
          <w:szCs w:val="24"/>
          <w:lang w:eastAsia="pt-BR"/>
        </w:rPr>
        <w:t>Brasília: Paralelo 15, 1998.</w:t>
      </w:r>
    </w:p>
    <w:p w:rsidR="001520F3" w:rsidRDefault="001520F3"/>
    <w:sectPr w:rsidR="001520F3" w:rsidSect="00A949BD">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A3" w:rsidRDefault="00A229A3" w:rsidP="002C3348">
      <w:pPr>
        <w:spacing w:after="0" w:line="240" w:lineRule="auto"/>
      </w:pPr>
      <w:r>
        <w:separator/>
      </w:r>
    </w:p>
  </w:endnote>
  <w:endnote w:type="continuationSeparator" w:id="0">
    <w:p w:rsidR="00A229A3" w:rsidRDefault="00A229A3" w:rsidP="002C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NewRoman">
    <w:altName w:val="MS Mincho"/>
    <w:panose1 w:val="00000000000000000000"/>
    <w:charset w:val="80"/>
    <w:family w:val="auto"/>
    <w:notTrueType/>
    <w:pitch w:val="default"/>
    <w:sig w:usb0="00000003" w:usb1="08070000" w:usb2="00000010" w:usb3="00000000" w:csb0="0002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A3" w:rsidRDefault="00A229A3" w:rsidP="002C3348">
      <w:pPr>
        <w:spacing w:after="0" w:line="240" w:lineRule="auto"/>
      </w:pPr>
      <w:r>
        <w:separator/>
      </w:r>
    </w:p>
  </w:footnote>
  <w:footnote w:type="continuationSeparator" w:id="0">
    <w:p w:rsidR="00A229A3" w:rsidRDefault="00A229A3" w:rsidP="002C3348">
      <w:pPr>
        <w:spacing w:after="0" w:line="240" w:lineRule="auto"/>
      </w:pPr>
      <w:r>
        <w:continuationSeparator/>
      </w:r>
    </w:p>
  </w:footnote>
  <w:footnote w:id="1">
    <w:p w:rsidR="00A949BD" w:rsidRPr="00EB3F12" w:rsidRDefault="00A949BD" w:rsidP="002C3348">
      <w:pPr>
        <w:pStyle w:val="Default"/>
        <w:jc w:val="both"/>
        <w:rPr>
          <w:rFonts w:ascii="Times New Roman" w:hAnsi="Times New Roman" w:cs="Times New Roman"/>
          <w:sz w:val="20"/>
          <w:szCs w:val="20"/>
        </w:rPr>
      </w:pPr>
      <w:r w:rsidRPr="00EB3F12">
        <w:rPr>
          <w:rStyle w:val="Refdenotaderodap"/>
          <w:rFonts w:ascii="Times New Roman" w:hAnsi="Times New Roman" w:cs="Times New Roman"/>
          <w:sz w:val="20"/>
          <w:szCs w:val="20"/>
        </w:rPr>
        <w:footnoteRef/>
      </w:r>
      <w:r w:rsidRPr="00EB3F12">
        <w:rPr>
          <w:rFonts w:ascii="Times New Roman" w:hAnsi="Times New Roman" w:cs="Times New Roman"/>
          <w:sz w:val="20"/>
          <w:szCs w:val="20"/>
        </w:rPr>
        <w:t xml:space="preserve"> Secretaria Municipal de Educação/ Duque de Caxias-RJ. </w:t>
      </w:r>
      <w:r>
        <w:rPr>
          <w:rFonts w:ascii="Times New Roman" w:hAnsi="Times New Roman" w:cs="Times New Roman"/>
          <w:sz w:val="20"/>
          <w:szCs w:val="20"/>
        </w:rPr>
        <w:t>Mestre em Educação (</w:t>
      </w:r>
      <w:proofErr w:type="spellStart"/>
      <w:proofErr w:type="gramStart"/>
      <w:r>
        <w:rPr>
          <w:rFonts w:ascii="Times New Roman" w:hAnsi="Times New Roman" w:cs="Times New Roman"/>
          <w:sz w:val="20"/>
          <w:szCs w:val="20"/>
        </w:rPr>
        <w:t>PPGEduc</w:t>
      </w:r>
      <w:proofErr w:type="spellEnd"/>
      <w:proofErr w:type="gramEnd"/>
      <w:r>
        <w:rPr>
          <w:rFonts w:ascii="Times New Roman" w:hAnsi="Times New Roman" w:cs="Times New Roman"/>
          <w:sz w:val="20"/>
          <w:szCs w:val="20"/>
        </w:rPr>
        <w:t xml:space="preserve">-UFRRJ). </w:t>
      </w:r>
      <w:r w:rsidRPr="00EB3F12">
        <w:rPr>
          <w:rFonts w:ascii="Times New Roman" w:hAnsi="Times New Roman" w:cs="Times New Roman"/>
          <w:sz w:val="20"/>
          <w:szCs w:val="20"/>
        </w:rPr>
        <w:t>Orientadora Pedagógica da Rede Municipal de Ensino de Duque de Caxias</w:t>
      </w:r>
      <w:r>
        <w:rPr>
          <w:rFonts w:ascii="Times New Roman" w:hAnsi="Times New Roman" w:cs="Times New Roman"/>
          <w:sz w:val="20"/>
          <w:szCs w:val="20"/>
        </w:rPr>
        <w:t xml:space="preserve"> (RJ)</w:t>
      </w:r>
      <w:r w:rsidRPr="00EB3F12">
        <w:rPr>
          <w:rFonts w:ascii="Times New Roman" w:hAnsi="Times New Roman" w:cs="Times New Roman"/>
          <w:sz w:val="20"/>
          <w:szCs w:val="20"/>
        </w:rPr>
        <w:t xml:space="preserve">. </w:t>
      </w:r>
      <w:r>
        <w:rPr>
          <w:rFonts w:ascii="Times New Roman" w:hAnsi="Times New Roman" w:cs="Times New Roman"/>
          <w:sz w:val="20"/>
          <w:szCs w:val="20"/>
        </w:rPr>
        <w:t>M</w:t>
      </w:r>
      <w:r w:rsidRPr="00EB3F12">
        <w:rPr>
          <w:rFonts w:ascii="Times New Roman" w:hAnsi="Times New Roman" w:cs="Times New Roman"/>
          <w:sz w:val="20"/>
          <w:szCs w:val="20"/>
        </w:rPr>
        <w:t>embro do Grupo de Pesquis</w:t>
      </w:r>
      <w:r>
        <w:rPr>
          <w:rFonts w:ascii="Times New Roman" w:hAnsi="Times New Roman" w:cs="Times New Roman"/>
          <w:sz w:val="20"/>
          <w:szCs w:val="20"/>
        </w:rPr>
        <w:t>a Infâncias até 10 anos (</w:t>
      </w:r>
      <w:proofErr w:type="spellStart"/>
      <w:r>
        <w:rPr>
          <w:rFonts w:ascii="Times New Roman" w:hAnsi="Times New Roman" w:cs="Times New Roman"/>
          <w:sz w:val="20"/>
          <w:szCs w:val="20"/>
        </w:rPr>
        <w:t>GRUPIs</w:t>
      </w:r>
      <w:proofErr w:type="spellEnd"/>
      <w:r>
        <w:rPr>
          <w:rFonts w:ascii="Times New Roman" w:hAnsi="Times New Roman" w:cs="Times New Roman"/>
          <w:sz w:val="20"/>
          <w:szCs w:val="20"/>
        </w:rPr>
        <w:t>/</w:t>
      </w:r>
      <w:r w:rsidRPr="00EB3F12">
        <w:rPr>
          <w:rFonts w:ascii="Times New Roman" w:hAnsi="Times New Roman" w:cs="Times New Roman"/>
          <w:sz w:val="20"/>
          <w:szCs w:val="20"/>
        </w:rPr>
        <w:t xml:space="preserve"> UFRRJ</w:t>
      </w:r>
      <w:r>
        <w:rPr>
          <w:rFonts w:ascii="Times New Roman" w:hAnsi="Times New Roman" w:cs="Times New Roman"/>
          <w:sz w:val="20"/>
          <w:szCs w:val="20"/>
        </w:rPr>
        <w:t>).</w:t>
      </w:r>
    </w:p>
  </w:footnote>
  <w:footnote w:id="2">
    <w:p w:rsidR="00A949BD" w:rsidRPr="00C42D89" w:rsidRDefault="00A949BD" w:rsidP="002C3348">
      <w:pPr>
        <w:pStyle w:val="Default"/>
        <w:jc w:val="both"/>
        <w:rPr>
          <w:rFonts w:ascii="Times New Roman" w:hAnsi="Times New Roman" w:cs="Times New Roman"/>
          <w:sz w:val="20"/>
          <w:szCs w:val="20"/>
        </w:rPr>
      </w:pPr>
      <w:r w:rsidRPr="00C42D89">
        <w:rPr>
          <w:rStyle w:val="Refdenotaderodap"/>
          <w:rFonts w:ascii="Times New Roman" w:hAnsi="Times New Roman" w:cs="Times New Roman"/>
          <w:sz w:val="20"/>
          <w:szCs w:val="20"/>
        </w:rPr>
        <w:footnoteRef/>
      </w:r>
      <w:r w:rsidRPr="00C42D89">
        <w:rPr>
          <w:rFonts w:ascii="Times New Roman" w:hAnsi="Times New Roman" w:cs="Times New Roman"/>
          <w:sz w:val="20"/>
          <w:szCs w:val="20"/>
        </w:rPr>
        <w:t xml:space="preserve"> Universidade Federal Rural do Rio de Janeiro</w:t>
      </w:r>
      <w:r>
        <w:rPr>
          <w:rFonts w:ascii="Times New Roman" w:hAnsi="Times New Roman" w:cs="Times New Roman"/>
          <w:sz w:val="20"/>
          <w:szCs w:val="20"/>
        </w:rPr>
        <w:t xml:space="preserve"> (UFRRJ)</w:t>
      </w:r>
      <w:r w:rsidRPr="00C42D89">
        <w:rPr>
          <w:rFonts w:ascii="Times New Roman" w:hAnsi="Times New Roman" w:cs="Times New Roman"/>
          <w:sz w:val="20"/>
          <w:szCs w:val="20"/>
        </w:rPr>
        <w:t>.</w:t>
      </w:r>
      <w:r>
        <w:rPr>
          <w:rFonts w:ascii="Times New Roman" w:hAnsi="Times New Roman" w:cs="Times New Roman"/>
          <w:sz w:val="20"/>
          <w:szCs w:val="20"/>
        </w:rPr>
        <w:t xml:space="preserve"> Doutora em Educação (PUC-Rio).</w:t>
      </w:r>
      <w:r w:rsidRPr="00C42D89">
        <w:rPr>
          <w:rFonts w:ascii="Times New Roman" w:hAnsi="Times New Roman" w:cs="Times New Roman"/>
          <w:sz w:val="20"/>
          <w:szCs w:val="20"/>
        </w:rPr>
        <w:t xml:space="preserve"> Professora Adjunta do Departamento de Educação e Sociedade da UFRRJ, na área de Educação Infant</w:t>
      </w:r>
      <w:r>
        <w:rPr>
          <w:rFonts w:ascii="Times New Roman" w:hAnsi="Times New Roman" w:cs="Times New Roman"/>
          <w:sz w:val="20"/>
          <w:szCs w:val="20"/>
        </w:rPr>
        <w:t xml:space="preserve">il. Professora do </w:t>
      </w:r>
      <w:r w:rsidRPr="00EB3F12">
        <w:rPr>
          <w:rFonts w:ascii="Times New Roman" w:hAnsi="Times New Roman" w:cs="Times New Roman"/>
          <w:sz w:val="20"/>
          <w:szCs w:val="20"/>
        </w:rPr>
        <w:t xml:space="preserve">Programa de Pós- Graduação em Educação, Contextos Contemporâneos e Demandas Populares - </w:t>
      </w:r>
      <w:proofErr w:type="spellStart"/>
      <w:proofErr w:type="gramStart"/>
      <w:r w:rsidRPr="00EB3F12">
        <w:rPr>
          <w:rFonts w:ascii="Times New Roman" w:hAnsi="Times New Roman" w:cs="Times New Roman"/>
          <w:sz w:val="20"/>
          <w:szCs w:val="20"/>
        </w:rPr>
        <w:t>PPGEduc</w:t>
      </w:r>
      <w:proofErr w:type="spellEnd"/>
      <w:proofErr w:type="gramEnd"/>
      <w:r w:rsidRPr="00EB3F12">
        <w:rPr>
          <w:rFonts w:ascii="Times New Roman" w:hAnsi="Times New Roman" w:cs="Times New Roman"/>
          <w:sz w:val="20"/>
          <w:szCs w:val="20"/>
        </w:rPr>
        <w:t>/UFRRJ</w:t>
      </w:r>
      <w:r>
        <w:rPr>
          <w:rFonts w:ascii="Times New Roman" w:hAnsi="Times New Roman" w:cs="Times New Roman"/>
          <w:sz w:val="20"/>
          <w:szCs w:val="20"/>
        </w:rPr>
        <w:t>.</w:t>
      </w:r>
    </w:p>
  </w:footnote>
  <w:footnote w:id="3">
    <w:p w:rsidR="00A949BD" w:rsidRPr="001B4DE2" w:rsidRDefault="00A949BD" w:rsidP="002C3348">
      <w:pPr>
        <w:spacing w:after="0" w:line="240" w:lineRule="auto"/>
        <w:jc w:val="both"/>
        <w:rPr>
          <w:b/>
        </w:rPr>
      </w:pPr>
      <w:r>
        <w:rPr>
          <w:rStyle w:val="Refdenotaderodap"/>
        </w:rPr>
        <w:footnoteRef/>
      </w:r>
      <w:r>
        <w:t xml:space="preserve"> </w:t>
      </w:r>
      <w:r w:rsidRPr="001B4DE2">
        <w:rPr>
          <w:rFonts w:ascii="Times New Roman" w:hAnsi="Times New Roman" w:cs="Times New Roman"/>
          <w:sz w:val="20"/>
          <w:szCs w:val="20"/>
        </w:rPr>
        <w:t xml:space="preserve">SIMÕES, Manoel Ricardo. </w:t>
      </w:r>
      <w:r w:rsidRPr="001B4DE2">
        <w:rPr>
          <w:rFonts w:ascii="Times New Roman" w:hAnsi="Times New Roman" w:cs="Times New Roman"/>
          <w:bCs/>
          <w:sz w:val="20"/>
          <w:szCs w:val="20"/>
        </w:rPr>
        <w:t>Ambiente e Sociedade na Baixada Fluminense</w:t>
      </w:r>
      <w:r w:rsidRPr="001B4DE2">
        <w:rPr>
          <w:rFonts w:ascii="Times New Roman" w:hAnsi="Times New Roman" w:cs="Times New Roman"/>
          <w:sz w:val="20"/>
          <w:szCs w:val="20"/>
        </w:rPr>
        <w:t xml:space="preserve">. Mesquita: </w:t>
      </w:r>
      <w:proofErr w:type="gramStart"/>
      <w:r w:rsidRPr="001B4DE2">
        <w:rPr>
          <w:rFonts w:ascii="Times New Roman" w:hAnsi="Times New Roman" w:cs="Times New Roman"/>
          <w:sz w:val="20"/>
          <w:szCs w:val="20"/>
        </w:rPr>
        <w:t>Entorno,</w:t>
      </w:r>
      <w:proofErr w:type="gramEnd"/>
      <w:r w:rsidRPr="001B4DE2">
        <w:rPr>
          <w:rFonts w:ascii="Times New Roman" w:hAnsi="Times New Roman" w:cs="Times New Roman"/>
          <w:sz w:val="20"/>
          <w:szCs w:val="20"/>
        </w:rPr>
        <w:t xml:space="preserve"> 2011.</w:t>
      </w:r>
    </w:p>
  </w:footnote>
  <w:footnote w:id="4">
    <w:p w:rsidR="00A949BD" w:rsidRPr="00C63F03" w:rsidRDefault="00A949BD" w:rsidP="002C3348">
      <w:pPr>
        <w:pStyle w:val="Textodenotaderodap"/>
        <w:rPr>
          <w:rFonts w:ascii="Times New Roman" w:hAnsi="Times New Roman" w:cs="Times New Roman"/>
        </w:rPr>
      </w:pPr>
      <w:r w:rsidRPr="00C63F03">
        <w:rPr>
          <w:rStyle w:val="Refdenotaderodap"/>
          <w:rFonts w:ascii="Times New Roman" w:hAnsi="Times New Roman" w:cs="Times New Roman"/>
        </w:rPr>
        <w:footnoteRef/>
      </w:r>
      <w:r w:rsidRPr="00C63F03">
        <w:rPr>
          <w:rFonts w:ascii="Times New Roman" w:hAnsi="Times New Roman" w:cs="Times New Roman"/>
        </w:rPr>
        <w:t xml:space="preserve"> Dados referentes ao ano 2017. Fonte: </w:t>
      </w:r>
      <w:proofErr w:type="gramStart"/>
      <w:r w:rsidRPr="00C63F03">
        <w:rPr>
          <w:rFonts w:ascii="Times New Roman" w:hAnsi="Times New Roman" w:cs="Times New Roman"/>
        </w:rPr>
        <w:t>https</w:t>
      </w:r>
      <w:proofErr w:type="gramEnd"/>
      <w:r w:rsidRPr="00C63F03">
        <w:rPr>
          <w:rFonts w:ascii="Times New Roman" w:hAnsi="Times New Roman" w:cs="Times New Roman"/>
        </w:rPr>
        <w:t>://cidades.ibge.gov.br/brasil/rj. Acesso em 02/01/2019.</w:t>
      </w:r>
    </w:p>
  </w:footnote>
  <w:footnote w:id="5">
    <w:p w:rsidR="00A949BD" w:rsidRPr="00A44588" w:rsidRDefault="00A949BD" w:rsidP="002C3348">
      <w:pPr>
        <w:pStyle w:val="Textodenotaderodap"/>
        <w:rPr>
          <w:rFonts w:ascii="Times New Roman" w:hAnsi="Times New Roman" w:cs="Times New Roman"/>
        </w:rPr>
      </w:pPr>
      <w:r w:rsidRPr="002740AB">
        <w:rPr>
          <w:rStyle w:val="Refdenotaderodap"/>
          <w:rFonts w:ascii="Times New Roman" w:hAnsi="Times New Roman" w:cs="Times New Roman"/>
        </w:rPr>
        <w:footnoteRef/>
      </w:r>
      <w:r w:rsidRPr="002740AB">
        <w:rPr>
          <w:rFonts w:ascii="Times New Roman" w:hAnsi="Times New Roman" w:cs="Times New Roman"/>
        </w:rPr>
        <w:t xml:space="preserve"> Dados refe</w:t>
      </w:r>
      <w:r>
        <w:rPr>
          <w:rFonts w:ascii="Times New Roman" w:hAnsi="Times New Roman" w:cs="Times New Roman"/>
        </w:rPr>
        <w:t xml:space="preserve">rentes ao ano 2010. Fonte: </w:t>
      </w:r>
      <w:proofErr w:type="gramStart"/>
      <w:r w:rsidRPr="00C63F03">
        <w:rPr>
          <w:rFonts w:ascii="Times New Roman" w:hAnsi="Times New Roman" w:cs="Times New Roman"/>
        </w:rPr>
        <w:t>https</w:t>
      </w:r>
      <w:proofErr w:type="gramEnd"/>
      <w:r w:rsidRPr="00C63F03">
        <w:rPr>
          <w:rFonts w:ascii="Times New Roman" w:hAnsi="Times New Roman" w:cs="Times New Roman"/>
        </w:rPr>
        <w:t xml:space="preserve">://cidades.ibge.gov.br/brasil/rj. </w:t>
      </w:r>
      <w:r w:rsidRPr="00A44588">
        <w:rPr>
          <w:rFonts w:ascii="Times New Roman" w:hAnsi="Times New Roman" w:cs="Times New Roman"/>
        </w:rPr>
        <w:t>Acesso em 02/01/2019.</w:t>
      </w:r>
    </w:p>
  </w:footnote>
  <w:footnote w:id="6">
    <w:p w:rsidR="00A949BD" w:rsidRPr="00A44588" w:rsidRDefault="00A949BD" w:rsidP="002C3348">
      <w:pPr>
        <w:pStyle w:val="Textodenotaderodap"/>
        <w:rPr>
          <w:rFonts w:ascii="Times New Roman" w:hAnsi="Times New Roman" w:cs="Times New Roman"/>
        </w:rPr>
      </w:pPr>
      <w:r w:rsidRPr="002740AB">
        <w:rPr>
          <w:rStyle w:val="Refdenotaderodap"/>
          <w:rFonts w:ascii="Times New Roman" w:hAnsi="Times New Roman" w:cs="Times New Roman"/>
        </w:rPr>
        <w:footnoteRef/>
      </w:r>
      <w:r w:rsidRPr="00A44588">
        <w:rPr>
          <w:rFonts w:ascii="Times New Roman" w:hAnsi="Times New Roman" w:cs="Times New Roman"/>
        </w:rPr>
        <w:t xml:space="preserve"> Idem.</w:t>
      </w:r>
    </w:p>
  </w:footnote>
  <w:footnote w:id="7">
    <w:p w:rsidR="00A949BD" w:rsidRPr="00A44588" w:rsidRDefault="00A949BD" w:rsidP="002C3348">
      <w:pPr>
        <w:pStyle w:val="Textodenotaderodap"/>
        <w:rPr>
          <w:rFonts w:ascii="Times New Roman" w:hAnsi="Times New Roman" w:cs="Times New Roman"/>
        </w:rPr>
      </w:pPr>
      <w:r w:rsidRPr="002740AB">
        <w:rPr>
          <w:rStyle w:val="Refdenotaderodap"/>
          <w:rFonts w:ascii="Times New Roman" w:hAnsi="Times New Roman" w:cs="Times New Roman"/>
        </w:rPr>
        <w:footnoteRef/>
      </w:r>
      <w:r w:rsidRPr="00A44588">
        <w:rPr>
          <w:rFonts w:ascii="Times New Roman" w:hAnsi="Times New Roman" w:cs="Times New Roman"/>
        </w:rPr>
        <w:t xml:space="preserve"> Idem.</w:t>
      </w:r>
    </w:p>
  </w:footnote>
  <w:footnote w:id="8">
    <w:p w:rsidR="00A949BD" w:rsidRPr="0014280C" w:rsidRDefault="00A949BD" w:rsidP="002C3348">
      <w:pPr>
        <w:pStyle w:val="Textodenotaderodap"/>
        <w:jc w:val="both"/>
        <w:rPr>
          <w:rFonts w:ascii="Times New Roman" w:hAnsi="Times New Roman" w:cs="Times New Roman"/>
        </w:rPr>
      </w:pPr>
      <w:r w:rsidRPr="0014280C">
        <w:rPr>
          <w:rStyle w:val="Refdenotaderodap"/>
          <w:rFonts w:ascii="Times New Roman" w:hAnsi="Times New Roman" w:cs="Times New Roman"/>
        </w:rPr>
        <w:footnoteRef/>
      </w:r>
      <w:r w:rsidRPr="0014280C">
        <w:rPr>
          <w:rFonts w:ascii="Times New Roman" w:hAnsi="Times New Roman" w:cs="Times New Roman"/>
        </w:rPr>
        <w:t xml:space="preserve"> O Censo Demográfico de 2010 considera as mulheres que tiveram filhos a partir de 10 anos de idade, o que justifica o corte etário utilizado neste levantamento.</w:t>
      </w:r>
    </w:p>
  </w:footnote>
  <w:footnote w:id="9">
    <w:p w:rsidR="00A949BD" w:rsidRPr="0014280C" w:rsidRDefault="00A949BD" w:rsidP="002C3348">
      <w:pPr>
        <w:pStyle w:val="Textodenotaderodap"/>
        <w:jc w:val="both"/>
        <w:rPr>
          <w:rFonts w:ascii="Times New Roman" w:hAnsi="Times New Roman" w:cs="Times New Roman"/>
          <w:color w:val="000000"/>
          <w:shd w:val="clear" w:color="auto" w:fill="FFFFFF"/>
        </w:rPr>
      </w:pPr>
      <w:r w:rsidRPr="0014280C">
        <w:rPr>
          <w:rStyle w:val="Refdenotaderodap"/>
          <w:rFonts w:ascii="Times New Roman" w:hAnsi="Times New Roman" w:cs="Times New Roman"/>
        </w:rPr>
        <w:footnoteRef/>
      </w:r>
      <w:r w:rsidRPr="0014280C">
        <w:rPr>
          <w:rFonts w:ascii="Times New Roman" w:hAnsi="Times New Roman" w:cs="Times New Roman"/>
        </w:rPr>
        <w:t xml:space="preserve"> O Censo Demográfico de 2010 considera a população economicamente ativa a partir de 10 anos de idade, e define como aquela que compreende </w:t>
      </w:r>
      <w:r w:rsidRPr="0014280C">
        <w:rPr>
          <w:rFonts w:ascii="Times New Roman" w:hAnsi="Times New Roman" w:cs="Times New Roman"/>
          <w:color w:val="000000"/>
          <w:shd w:val="clear" w:color="auto" w:fill="FFFFFF"/>
        </w:rPr>
        <w:t>“o potencial de mão-de-obra com que pode contar o setor produtivo, isto é, a </w:t>
      </w:r>
      <w:r w:rsidRPr="0014280C">
        <w:rPr>
          <w:rFonts w:ascii="Times New Roman" w:hAnsi="Times New Roman" w:cs="Times New Roman"/>
          <w:bCs/>
          <w:i/>
          <w:color w:val="000000"/>
          <w:bdr w:val="none" w:sz="0" w:space="0" w:color="auto" w:frame="1"/>
          <w:shd w:val="clear" w:color="auto" w:fill="FFFFFF"/>
        </w:rPr>
        <w:t>população ocupada</w:t>
      </w:r>
      <w:r w:rsidRPr="0014280C">
        <w:rPr>
          <w:rFonts w:ascii="Times New Roman" w:hAnsi="Times New Roman" w:cs="Times New Roman"/>
          <w:color w:val="000000"/>
          <w:shd w:val="clear" w:color="auto" w:fill="FFFFFF"/>
        </w:rPr>
        <w:t xml:space="preserve"> e a </w:t>
      </w:r>
      <w:r w:rsidRPr="0014280C">
        <w:rPr>
          <w:rFonts w:ascii="Times New Roman" w:hAnsi="Times New Roman" w:cs="Times New Roman"/>
          <w:bCs/>
          <w:i/>
          <w:color w:val="000000"/>
          <w:bdr w:val="none" w:sz="0" w:space="0" w:color="auto" w:frame="1"/>
          <w:shd w:val="clear" w:color="auto" w:fill="FFFFFF"/>
        </w:rPr>
        <w:t>população desocupada</w:t>
      </w:r>
      <w:r w:rsidRPr="0014280C">
        <w:rPr>
          <w:rFonts w:ascii="Times New Roman" w:hAnsi="Times New Roman" w:cs="Times New Roman"/>
          <w:color w:val="000000"/>
          <w:shd w:val="clear" w:color="auto" w:fill="FFFFFF"/>
        </w:rPr>
        <w:t>”. Disponível em: &lt;</w:t>
      </w:r>
      <w:proofErr w:type="gramStart"/>
      <w:r w:rsidRPr="0014280C">
        <w:rPr>
          <w:rFonts w:ascii="Times New Roman" w:hAnsi="Times New Roman" w:cs="Times New Roman"/>
          <w:color w:val="000000"/>
          <w:shd w:val="clear" w:color="auto" w:fill="FFFFFF"/>
        </w:rPr>
        <w:t>https</w:t>
      </w:r>
      <w:proofErr w:type="gramEnd"/>
      <w:r w:rsidRPr="0014280C">
        <w:rPr>
          <w:rFonts w:ascii="Times New Roman" w:hAnsi="Times New Roman" w:cs="Times New Roman"/>
          <w:color w:val="000000"/>
          <w:shd w:val="clear" w:color="auto" w:fill="FFFFFF"/>
        </w:rPr>
        <w:t>://ww2.ibge.gov.br/home/estatistica/indicadores/trabalhoerendimento/pme/pmemet2.shtm&gt;. Acesso em 02/01/2019.</w:t>
      </w:r>
    </w:p>
  </w:footnote>
  <w:footnote w:id="10">
    <w:p w:rsidR="00A949BD" w:rsidRPr="00FA0421" w:rsidRDefault="00A949BD" w:rsidP="002C3348">
      <w:pPr>
        <w:pStyle w:val="NormalWeb"/>
        <w:shd w:val="clear" w:color="auto" w:fill="FFFFFF"/>
        <w:spacing w:before="0" w:beforeAutospacing="0" w:after="0" w:afterAutospacing="0"/>
        <w:jc w:val="both"/>
        <w:rPr>
          <w:sz w:val="20"/>
          <w:szCs w:val="20"/>
          <w:shd w:val="clear" w:color="auto" w:fill="FFFFFF"/>
        </w:rPr>
      </w:pPr>
      <w:r w:rsidRPr="00BB7FAC">
        <w:rPr>
          <w:rStyle w:val="Refdenotaderodap"/>
        </w:rPr>
        <w:footnoteRef/>
      </w:r>
      <w:r w:rsidRPr="00BB7FAC">
        <w:t xml:space="preserve"> </w:t>
      </w:r>
      <w:r w:rsidRPr="00BB7FAC">
        <w:rPr>
          <w:sz w:val="20"/>
          <w:szCs w:val="20"/>
        </w:rPr>
        <w:t xml:space="preserve">O Censo Demográfico de 2010 define como </w:t>
      </w:r>
      <w:r w:rsidRPr="00BB7FAC">
        <w:rPr>
          <w:bCs/>
          <w:i/>
          <w:sz w:val="20"/>
          <w:szCs w:val="20"/>
          <w:bdr w:val="none" w:sz="0" w:space="0" w:color="auto" w:frame="1"/>
          <w:shd w:val="clear" w:color="auto" w:fill="FFFFFF"/>
        </w:rPr>
        <w:t xml:space="preserve">população ocupada </w:t>
      </w:r>
      <w:r w:rsidRPr="00BB7FAC">
        <w:rPr>
          <w:sz w:val="20"/>
          <w:szCs w:val="20"/>
        </w:rPr>
        <w:t>aquelas pessoas que, num determinado período de referência, trabalharam ou tinham trabalho</w:t>
      </w:r>
      <w:proofErr w:type="gramStart"/>
      <w:r w:rsidRPr="00BB7FAC">
        <w:rPr>
          <w:sz w:val="20"/>
          <w:szCs w:val="20"/>
        </w:rPr>
        <w:t xml:space="preserve"> mas</w:t>
      </w:r>
      <w:proofErr w:type="gramEnd"/>
      <w:r w:rsidRPr="00BB7FAC">
        <w:rPr>
          <w:sz w:val="20"/>
          <w:szCs w:val="20"/>
        </w:rPr>
        <w:t xml:space="preserve"> não trabalharam (por exemplo, pessoas em férias). As pessoas ocupadas são classificadas em: </w:t>
      </w:r>
      <w:proofErr w:type="gramStart"/>
      <w:r w:rsidRPr="00BB7FAC">
        <w:rPr>
          <w:sz w:val="20"/>
          <w:szCs w:val="20"/>
        </w:rPr>
        <w:t>1</w:t>
      </w:r>
      <w:proofErr w:type="gramEnd"/>
      <w:r w:rsidRPr="00BB7FAC">
        <w:rPr>
          <w:sz w:val="20"/>
          <w:szCs w:val="20"/>
        </w:rPr>
        <w:t xml:space="preserve">. </w:t>
      </w:r>
      <w:proofErr w:type="gramStart"/>
      <w:r>
        <w:rPr>
          <w:bCs/>
          <w:sz w:val="20"/>
          <w:szCs w:val="20"/>
          <w:bdr w:val="none" w:sz="0" w:space="0" w:color="auto" w:frame="1"/>
        </w:rPr>
        <w:t>e</w:t>
      </w:r>
      <w:r w:rsidRPr="00BB7FAC">
        <w:rPr>
          <w:bCs/>
          <w:sz w:val="20"/>
          <w:szCs w:val="20"/>
          <w:bdr w:val="none" w:sz="0" w:space="0" w:color="auto" w:frame="1"/>
        </w:rPr>
        <w:t>mpregados</w:t>
      </w:r>
      <w:proofErr w:type="gramEnd"/>
      <w:r>
        <w:rPr>
          <w:bCs/>
          <w:sz w:val="20"/>
          <w:szCs w:val="20"/>
          <w:bdr w:val="none" w:sz="0" w:space="0" w:color="auto" w:frame="1"/>
        </w:rPr>
        <w:t>;</w:t>
      </w:r>
      <w:r w:rsidRPr="00BB7FAC">
        <w:rPr>
          <w:sz w:val="20"/>
          <w:szCs w:val="20"/>
        </w:rPr>
        <w:t xml:space="preserve"> 2. </w:t>
      </w:r>
      <w:proofErr w:type="gramStart"/>
      <w:r w:rsidRPr="00BB7FAC">
        <w:rPr>
          <w:bCs/>
          <w:sz w:val="20"/>
          <w:szCs w:val="20"/>
          <w:bdr w:val="none" w:sz="0" w:space="0" w:color="auto" w:frame="1"/>
        </w:rPr>
        <w:t>conta</w:t>
      </w:r>
      <w:proofErr w:type="gramEnd"/>
      <w:r w:rsidRPr="00BB7FAC">
        <w:rPr>
          <w:bCs/>
          <w:sz w:val="20"/>
          <w:szCs w:val="20"/>
          <w:bdr w:val="none" w:sz="0" w:space="0" w:color="auto" w:frame="1"/>
        </w:rPr>
        <w:t xml:space="preserve"> própria</w:t>
      </w:r>
      <w:r>
        <w:rPr>
          <w:bCs/>
          <w:sz w:val="20"/>
          <w:szCs w:val="20"/>
          <w:bdr w:val="none" w:sz="0" w:space="0" w:color="auto" w:frame="1"/>
        </w:rPr>
        <w:t>;</w:t>
      </w:r>
      <w:r w:rsidRPr="00BB7FAC">
        <w:rPr>
          <w:sz w:val="20"/>
          <w:szCs w:val="20"/>
        </w:rPr>
        <w:t xml:space="preserve"> 3. </w:t>
      </w:r>
      <w:proofErr w:type="gramStart"/>
      <w:r>
        <w:rPr>
          <w:bCs/>
          <w:sz w:val="20"/>
          <w:szCs w:val="20"/>
          <w:bdr w:val="none" w:sz="0" w:space="0" w:color="auto" w:frame="1"/>
        </w:rPr>
        <w:t>e</w:t>
      </w:r>
      <w:r w:rsidRPr="00BB7FAC">
        <w:rPr>
          <w:bCs/>
          <w:sz w:val="20"/>
          <w:szCs w:val="20"/>
          <w:bdr w:val="none" w:sz="0" w:space="0" w:color="auto" w:frame="1"/>
        </w:rPr>
        <w:t>mpregadores</w:t>
      </w:r>
      <w:proofErr w:type="gramEnd"/>
      <w:r>
        <w:rPr>
          <w:sz w:val="20"/>
          <w:szCs w:val="20"/>
        </w:rPr>
        <w:t xml:space="preserve">; </w:t>
      </w:r>
      <w:r w:rsidRPr="00BB7FAC">
        <w:rPr>
          <w:sz w:val="20"/>
          <w:szCs w:val="20"/>
        </w:rPr>
        <w:t xml:space="preserve">4. </w:t>
      </w:r>
      <w:proofErr w:type="gramStart"/>
      <w:r w:rsidRPr="00BB7FAC">
        <w:rPr>
          <w:bCs/>
          <w:sz w:val="20"/>
          <w:szCs w:val="20"/>
          <w:bdr w:val="none" w:sz="0" w:space="0" w:color="auto" w:frame="1"/>
        </w:rPr>
        <w:t>não</w:t>
      </w:r>
      <w:proofErr w:type="gramEnd"/>
      <w:r w:rsidRPr="00BB7FAC">
        <w:rPr>
          <w:bCs/>
          <w:sz w:val="20"/>
          <w:szCs w:val="20"/>
          <w:bdr w:val="none" w:sz="0" w:space="0" w:color="auto" w:frame="1"/>
        </w:rPr>
        <w:t xml:space="preserve"> remunerados</w:t>
      </w:r>
      <w:r>
        <w:rPr>
          <w:sz w:val="20"/>
          <w:szCs w:val="20"/>
        </w:rPr>
        <w:t xml:space="preserve">. </w:t>
      </w:r>
      <w:r w:rsidRPr="00BB7FAC">
        <w:rPr>
          <w:sz w:val="20"/>
          <w:szCs w:val="20"/>
        </w:rPr>
        <w:t xml:space="preserve">A </w:t>
      </w:r>
      <w:r w:rsidRPr="00BB7FAC">
        <w:rPr>
          <w:bCs/>
          <w:i/>
          <w:sz w:val="20"/>
          <w:szCs w:val="20"/>
          <w:bdr w:val="none" w:sz="0" w:space="0" w:color="auto" w:frame="1"/>
          <w:shd w:val="clear" w:color="auto" w:fill="FFFFFF"/>
        </w:rPr>
        <w:t>população desocupada</w:t>
      </w:r>
      <w:r w:rsidRPr="00BB7FAC">
        <w:rPr>
          <w:sz w:val="20"/>
          <w:szCs w:val="20"/>
          <w:shd w:val="clear" w:color="auto" w:fill="FFFFFF"/>
        </w:rPr>
        <w:t xml:space="preserve"> é definida como aquelas pessoas que não tinham trabalho, num determinado período de referência, mas estavam dispostas a trabalhar, e que, para isso, tomaram alguma providência efetiva</w:t>
      </w:r>
      <w:r>
        <w:rPr>
          <w:sz w:val="20"/>
          <w:szCs w:val="20"/>
          <w:shd w:val="clear" w:color="auto" w:fill="FFFFFF"/>
        </w:rPr>
        <w:t>.</w:t>
      </w:r>
      <w:r w:rsidRPr="00BB7FAC">
        <w:rPr>
          <w:sz w:val="20"/>
          <w:szCs w:val="20"/>
          <w:shd w:val="clear" w:color="auto" w:fill="FFFFFF"/>
        </w:rPr>
        <w:t xml:space="preserve"> </w:t>
      </w:r>
      <w:proofErr w:type="gramStart"/>
      <w:r w:rsidRPr="00FA0421">
        <w:rPr>
          <w:sz w:val="20"/>
          <w:szCs w:val="20"/>
          <w:shd w:val="clear" w:color="auto" w:fill="FFFFFF"/>
        </w:rPr>
        <w:t>https</w:t>
      </w:r>
      <w:proofErr w:type="gramEnd"/>
      <w:r w:rsidRPr="00FA0421">
        <w:rPr>
          <w:sz w:val="20"/>
          <w:szCs w:val="20"/>
          <w:shd w:val="clear" w:color="auto" w:fill="FFFFFF"/>
        </w:rPr>
        <w:t>://ww2.ibge.gov.br/home/estatistica/indicadores/trabalhoerendimento/pme/pmemet2.shtm</w:t>
      </w:r>
      <w:r>
        <w:rPr>
          <w:sz w:val="20"/>
          <w:szCs w:val="20"/>
          <w:shd w:val="clear" w:color="auto" w:fill="FFFFFF"/>
        </w:rPr>
        <w:t xml:space="preserve">&gt;. </w:t>
      </w:r>
      <w:r w:rsidRPr="00FA0421">
        <w:rPr>
          <w:sz w:val="20"/>
          <w:szCs w:val="20"/>
          <w:shd w:val="clear" w:color="auto" w:fill="FFFFFF"/>
        </w:rPr>
        <w:t>Acesso em 02/01/2019.</w:t>
      </w:r>
    </w:p>
    <w:p w:rsidR="00A949BD" w:rsidRPr="00FA0421" w:rsidRDefault="00A949BD" w:rsidP="002C3348">
      <w:pPr>
        <w:pStyle w:val="Textodenotaderodap"/>
        <w:rPr>
          <w:b/>
        </w:rPr>
      </w:pPr>
    </w:p>
  </w:footnote>
  <w:footnote w:id="11">
    <w:p w:rsidR="00A949BD" w:rsidRPr="00DE31FE" w:rsidRDefault="00A949BD" w:rsidP="002C3348">
      <w:pPr>
        <w:pStyle w:val="Textodenotaderodap"/>
        <w:jc w:val="both"/>
        <w:rPr>
          <w:rFonts w:ascii="Times New Roman" w:hAnsi="Times New Roman" w:cs="Times New Roman"/>
        </w:rPr>
      </w:pPr>
      <w:r w:rsidRPr="00DE31FE">
        <w:rPr>
          <w:rStyle w:val="Refdenotaderodap"/>
          <w:rFonts w:ascii="Times New Roman" w:hAnsi="Times New Roman" w:cs="Times New Roman"/>
        </w:rPr>
        <w:footnoteRef/>
      </w:r>
      <w:r w:rsidRPr="00DE31FE">
        <w:rPr>
          <w:rFonts w:ascii="Times New Roman" w:hAnsi="Times New Roman" w:cs="Times New Roman"/>
        </w:rPr>
        <w:t xml:space="preserve"> No caso dessa pesquisa, podemos denominar como “</w:t>
      </w:r>
      <w:r w:rsidRPr="00DE31FE">
        <w:rPr>
          <w:rFonts w:ascii="Times New Roman" w:hAnsi="Times New Roman" w:cs="Times New Roman"/>
          <w:i/>
        </w:rPr>
        <w:t>atores políticos</w:t>
      </w:r>
      <w:r w:rsidRPr="00DE31FE">
        <w:rPr>
          <w:rFonts w:ascii="Times New Roman" w:hAnsi="Times New Roman" w:cs="Times New Roman"/>
        </w:rPr>
        <w:t xml:space="preserve">” (Rua, 1998, p. 4): os </w:t>
      </w:r>
      <w:r w:rsidRPr="00DE31FE">
        <w:rPr>
          <w:rFonts w:ascii="Times New Roman" w:hAnsi="Times New Roman" w:cs="Times New Roman"/>
          <w:i/>
        </w:rPr>
        <w:t>políticos</w:t>
      </w:r>
      <w:r w:rsidRPr="00DE31FE">
        <w:rPr>
          <w:rFonts w:ascii="Times New Roman" w:hAnsi="Times New Roman" w:cs="Times New Roman"/>
        </w:rPr>
        <w:t xml:space="preserve"> da esfera municipal- prefeitos e vereadores-; os </w:t>
      </w:r>
      <w:r w:rsidRPr="00DE31FE">
        <w:rPr>
          <w:rFonts w:ascii="Times New Roman" w:hAnsi="Times New Roman" w:cs="Times New Roman"/>
          <w:i/>
        </w:rPr>
        <w:t>burocratas</w:t>
      </w:r>
      <w:r w:rsidRPr="00DE31FE">
        <w:rPr>
          <w:rFonts w:ascii="Times New Roman" w:hAnsi="Times New Roman" w:cs="Times New Roman"/>
        </w:rPr>
        <w:t xml:space="preserve">- funcionários das secretarias de educação, geralmente com cargos de chefia-; e os </w:t>
      </w:r>
      <w:r w:rsidRPr="00DE31FE">
        <w:rPr>
          <w:rFonts w:ascii="Times New Roman" w:hAnsi="Times New Roman" w:cs="Times New Roman"/>
          <w:i/>
        </w:rPr>
        <w:t>trabalhadores</w:t>
      </w:r>
      <w:r w:rsidRPr="00DE31FE">
        <w:rPr>
          <w:rFonts w:ascii="Times New Roman" w:hAnsi="Times New Roman" w:cs="Times New Roman"/>
        </w:rPr>
        <w:t xml:space="preserve"> e/ou </w:t>
      </w:r>
      <w:r w:rsidRPr="00DE31FE">
        <w:rPr>
          <w:rFonts w:ascii="Times New Roman" w:hAnsi="Times New Roman" w:cs="Times New Roman"/>
          <w:i/>
        </w:rPr>
        <w:t>grupos de pressão</w:t>
      </w:r>
      <w:r w:rsidRPr="00DE31FE">
        <w:rPr>
          <w:rFonts w:ascii="Times New Roman" w:hAnsi="Times New Roman" w:cs="Times New Roman"/>
        </w:rPr>
        <w:t>, que no caso da Educação Infantil, pode ser representada pelos movimentos de mulheres na luta por creches. Cabe ressaltar que, no caso dos trabalhadores, dependendo da importância estratégica do setor onde atuam, “podem dispor de maior ou menor poder de pressão” (p. 5).</w:t>
      </w:r>
    </w:p>
  </w:footnote>
  <w:footnote w:id="12">
    <w:p w:rsidR="00A949BD" w:rsidRPr="00600D52" w:rsidRDefault="00A949BD" w:rsidP="002C3348">
      <w:pPr>
        <w:pStyle w:val="Textodenotaderodap"/>
        <w:rPr>
          <w:lang w:val="en-US"/>
        </w:rPr>
      </w:pPr>
      <w:r>
        <w:rPr>
          <w:rStyle w:val="Refdenotaderodap"/>
        </w:rPr>
        <w:footnoteRef/>
      </w:r>
      <w:r w:rsidRPr="00600D52">
        <w:rPr>
          <w:lang w:val="en-US"/>
        </w:rPr>
        <w:t xml:space="preserve"> </w:t>
      </w:r>
      <w:r w:rsidRPr="00600D52">
        <w:rPr>
          <w:rFonts w:ascii="Times New Roman" w:hAnsi="Times New Roman" w:cs="Times New Roman"/>
          <w:lang w:val="en-US"/>
        </w:rPr>
        <w:t xml:space="preserve">LIPSKY, M. </w:t>
      </w:r>
      <w:r w:rsidRPr="00600D52">
        <w:rPr>
          <w:rFonts w:ascii="Times New Roman" w:hAnsi="Times New Roman" w:cs="Times New Roman"/>
          <w:b/>
          <w:lang w:val="en-US"/>
        </w:rPr>
        <w:t>Toward a theory of street-level bureaucracy</w:t>
      </w:r>
      <w:r w:rsidRPr="00600D52">
        <w:rPr>
          <w:rFonts w:ascii="Times New Roman" w:hAnsi="Times New Roman" w:cs="Times New Roman"/>
          <w:lang w:val="en-US"/>
        </w:rPr>
        <w:t>. Madison: Institute for Research on Poverty, 1969. p. 48-69.</w:t>
      </w:r>
    </w:p>
  </w:footnote>
  <w:footnote w:id="13">
    <w:p w:rsidR="00A949BD" w:rsidRPr="00600D52" w:rsidRDefault="00A949BD" w:rsidP="002C3348">
      <w:pPr>
        <w:pStyle w:val="Textodenotaderodap"/>
        <w:rPr>
          <w:lang w:val="en-US"/>
        </w:rPr>
      </w:pPr>
      <w:r>
        <w:rPr>
          <w:rStyle w:val="Refdenotaderodap"/>
        </w:rPr>
        <w:footnoteRef/>
      </w:r>
      <w:r w:rsidRPr="00600D52">
        <w:rPr>
          <w:lang w:val="en-US"/>
        </w:rPr>
        <w:t xml:space="preserve"> </w:t>
      </w:r>
      <w:proofErr w:type="gramStart"/>
      <w:r w:rsidRPr="00600D52">
        <w:rPr>
          <w:rFonts w:ascii="Times New Roman" w:hAnsi="Times New Roman" w:cs="Times New Roman"/>
          <w:lang w:val="en-US"/>
        </w:rPr>
        <w:t xml:space="preserve">PRESSMAN, J.; WILDAVSKY, A. </w:t>
      </w:r>
      <w:r w:rsidRPr="00600D52">
        <w:rPr>
          <w:rFonts w:ascii="Times New Roman" w:hAnsi="Times New Roman" w:cs="Times New Roman"/>
          <w:b/>
          <w:lang w:val="en-US"/>
        </w:rPr>
        <w:t>Implementation</w:t>
      </w:r>
      <w:r w:rsidRPr="00600D52">
        <w:rPr>
          <w:rFonts w:ascii="Times New Roman" w:hAnsi="Times New Roman" w:cs="Times New Roman"/>
          <w:lang w:val="en-US"/>
        </w:rPr>
        <w:t>.</w:t>
      </w:r>
      <w:proofErr w:type="gramEnd"/>
      <w:r w:rsidRPr="00600D52">
        <w:rPr>
          <w:rFonts w:ascii="Times New Roman" w:hAnsi="Times New Roman" w:cs="Times New Roman"/>
          <w:lang w:val="en-US"/>
        </w:rPr>
        <w:t xml:space="preserve"> 3. ed. London: University of California Press, 1984.</w:t>
      </w:r>
    </w:p>
  </w:footnote>
  <w:footnote w:id="14">
    <w:p w:rsidR="00A949BD" w:rsidRPr="00EA26E6" w:rsidRDefault="00A949BD" w:rsidP="002C3348">
      <w:pPr>
        <w:pStyle w:val="Textodenotaderodap"/>
        <w:rPr>
          <w:rFonts w:ascii="Times New Roman" w:hAnsi="Times New Roman" w:cs="Times New Roman"/>
        </w:rPr>
      </w:pPr>
      <w:r w:rsidRPr="00EA26E6">
        <w:rPr>
          <w:rStyle w:val="Refdenotaderodap"/>
          <w:rFonts w:ascii="Times New Roman" w:hAnsi="Times New Roman" w:cs="Times New Roman"/>
        </w:rPr>
        <w:footnoteRef/>
      </w:r>
      <w:r w:rsidRPr="00EA26E6">
        <w:rPr>
          <w:rFonts w:ascii="Times New Roman" w:hAnsi="Times New Roman" w:cs="Times New Roman"/>
        </w:rPr>
        <w:t xml:space="preserve"> LOTTA, Gabriela. </w:t>
      </w:r>
      <w:r w:rsidRPr="00EA26E6">
        <w:rPr>
          <w:rFonts w:ascii="Times New Roman" w:hAnsi="Times New Roman" w:cs="Times New Roman"/>
          <w:b/>
          <w:bCs/>
        </w:rPr>
        <w:t xml:space="preserve">Burocracia de médio escalão: </w:t>
      </w:r>
      <w:r w:rsidRPr="00EA26E6">
        <w:rPr>
          <w:rFonts w:ascii="Times New Roman" w:hAnsi="Times New Roman" w:cs="Times New Roman"/>
          <w:bCs/>
        </w:rPr>
        <w:t>perfil, trajetória e atuação.</w:t>
      </w:r>
      <w:r w:rsidRPr="00EA26E6">
        <w:rPr>
          <w:rFonts w:ascii="Times New Roman" w:hAnsi="Times New Roman" w:cs="Times New Roman"/>
          <w:b/>
          <w:bCs/>
        </w:rPr>
        <w:t xml:space="preserve"> </w:t>
      </w:r>
      <w:r w:rsidRPr="00EA26E6">
        <w:rPr>
          <w:rFonts w:ascii="Times New Roman" w:hAnsi="Times New Roman" w:cs="Times New Roman"/>
        </w:rPr>
        <w:t>Brasília: ENAP, 2015.</w:t>
      </w:r>
    </w:p>
    <w:p w:rsidR="00A949BD" w:rsidRDefault="00A949BD" w:rsidP="002C3348">
      <w:pPr>
        <w:pStyle w:val="Textodenotaderodap"/>
        <w:tabs>
          <w:tab w:val="left" w:pos="6428"/>
        </w:tabs>
      </w:pPr>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48"/>
    <w:rsid w:val="001520F3"/>
    <w:rsid w:val="002C3348"/>
    <w:rsid w:val="00302312"/>
    <w:rsid w:val="003308DF"/>
    <w:rsid w:val="00391D6C"/>
    <w:rsid w:val="003D4129"/>
    <w:rsid w:val="004F32F0"/>
    <w:rsid w:val="005B5F05"/>
    <w:rsid w:val="00950760"/>
    <w:rsid w:val="00A229A3"/>
    <w:rsid w:val="00A949BD"/>
    <w:rsid w:val="00BA5AE6"/>
    <w:rsid w:val="00F11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C33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3348"/>
    <w:rPr>
      <w:sz w:val="20"/>
      <w:szCs w:val="20"/>
    </w:rPr>
  </w:style>
  <w:style w:type="character" w:styleId="Refdenotaderodap">
    <w:name w:val="footnote reference"/>
    <w:basedOn w:val="Fontepargpadro"/>
    <w:uiPriority w:val="99"/>
    <w:semiHidden/>
    <w:unhideWhenUsed/>
    <w:rsid w:val="002C3348"/>
    <w:rPr>
      <w:vertAlign w:val="superscript"/>
    </w:rPr>
  </w:style>
  <w:style w:type="paragraph" w:customStyle="1" w:styleId="Default">
    <w:name w:val="Default"/>
    <w:rsid w:val="002C33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2C3348"/>
    <w:rPr>
      <w:color w:val="0000FF" w:themeColor="hyperlink"/>
      <w:u w:val="single"/>
    </w:rPr>
  </w:style>
  <w:style w:type="paragraph" w:styleId="Corpodetexto">
    <w:name w:val="Body Text"/>
    <w:basedOn w:val="Normal"/>
    <w:link w:val="CorpodetextoChar"/>
    <w:uiPriority w:val="99"/>
    <w:unhideWhenUsed/>
    <w:rsid w:val="002C3348"/>
    <w:pPr>
      <w:spacing w:after="120" w:line="240" w:lineRule="auto"/>
    </w:pPr>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link w:val="Corpodetexto"/>
    <w:uiPriority w:val="99"/>
    <w:rsid w:val="002C3348"/>
    <w:rPr>
      <w:rFonts w:ascii="Times New Roman" w:eastAsia="Times New Roman" w:hAnsi="Times New Roman" w:cs="Times New Roman"/>
      <w:b/>
      <w:sz w:val="24"/>
      <w:szCs w:val="24"/>
      <w:lang w:eastAsia="pt-BR"/>
    </w:rPr>
  </w:style>
  <w:style w:type="paragraph" w:styleId="NormalWeb">
    <w:name w:val="Normal (Web)"/>
    <w:basedOn w:val="Normal"/>
    <w:uiPriority w:val="99"/>
    <w:unhideWhenUsed/>
    <w:rsid w:val="002C33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C3348"/>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2C3348"/>
    <w:rPr>
      <w:rFonts w:ascii="Lucida Grande" w:hAnsi="Lucida Grande"/>
      <w:sz w:val="18"/>
      <w:szCs w:val="18"/>
    </w:rPr>
  </w:style>
  <w:style w:type="character" w:styleId="Refdecomentrio">
    <w:name w:val="annotation reference"/>
    <w:basedOn w:val="Fontepargpadro"/>
    <w:uiPriority w:val="99"/>
    <w:semiHidden/>
    <w:unhideWhenUsed/>
    <w:rsid w:val="002C3348"/>
    <w:rPr>
      <w:sz w:val="18"/>
      <w:szCs w:val="18"/>
    </w:rPr>
  </w:style>
  <w:style w:type="paragraph" w:styleId="Textodecomentrio">
    <w:name w:val="annotation text"/>
    <w:basedOn w:val="Normal"/>
    <w:link w:val="TextodecomentrioChar"/>
    <w:uiPriority w:val="99"/>
    <w:semiHidden/>
    <w:unhideWhenUsed/>
    <w:rsid w:val="002C3348"/>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2C3348"/>
    <w:rPr>
      <w:sz w:val="24"/>
      <w:szCs w:val="24"/>
    </w:rPr>
  </w:style>
  <w:style w:type="paragraph" w:styleId="Assuntodocomentrio">
    <w:name w:val="annotation subject"/>
    <w:basedOn w:val="Textodecomentrio"/>
    <w:next w:val="Textodecomentrio"/>
    <w:link w:val="AssuntodocomentrioChar"/>
    <w:uiPriority w:val="99"/>
    <w:semiHidden/>
    <w:unhideWhenUsed/>
    <w:rsid w:val="002C3348"/>
    <w:rPr>
      <w:b/>
      <w:bCs/>
      <w:sz w:val="20"/>
      <w:szCs w:val="20"/>
    </w:rPr>
  </w:style>
  <w:style w:type="character" w:customStyle="1" w:styleId="AssuntodocomentrioChar">
    <w:name w:val="Assunto do comentário Char"/>
    <w:basedOn w:val="TextodecomentrioChar"/>
    <w:link w:val="Assuntodocomentrio"/>
    <w:uiPriority w:val="99"/>
    <w:semiHidden/>
    <w:rsid w:val="002C3348"/>
    <w:rPr>
      <w:b/>
      <w:bCs/>
      <w:sz w:val="20"/>
      <w:szCs w:val="20"/>
    </w:rPr>
  </w:style>
  <w:style w:type="table" w:styleId="Tabelacomgrade">
    <w:name w:val="Table Grid"/>
    <w:basedOn w:val="Tabelanormal"/>
    <w:uiPriority w:val="59"/>
    <w:rsid w:val="002C3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33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C334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C3348"/>
    <w:rPr>
      <w:sz w:val="20"/>
      <w:szCs w:val="20"/>
    </w:rPr>
  </w:style>
  <w:style w:type="character" w:styleId="Refdenotaderodap">
    <w:name w:val="footnote reference"/>
    <w:basedOn w:val="Fontepargpadro"/>
    <w:uiPriority w:val="99"/>
    <w:semiHidden/>
    <w:unhideWhenUsed/>
    <w:rsid w:val="002C3348"/>
    <w:rPr>
      <w:vertAlign w:val="superscript"/>
    </w:rPr>
  </w:style>
  <w:style w:type="paragraph" w:customStyle="1" w:styleId="Default">
    <w:name w:val="Default"/>
    <w:rsid w:val="002C334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2C3348"/>
    <w:rPr>
      <w:color w:val="0000FF" w:themeColor="hyperlink"/>
      <w:u w:val="single"/>
    </w:rPr>
  </w:style>
  <w:style w:type="paragraph" w:styleId="Corpodetexto">
    <w:name w:val="Body Text"/>
    <w:basedOn w:val="Normal"/>
    <w:link w:val="CorpodetextoChar"/>
    <w:uiPriority w:val="99"/>
    <w:unhideWhenUsed/>
    <w:rsid w:val="002C3348"/>
    <w:pPr>
      <w:spacing w:after="120" w:line="240" w:lineRule="auto"/>
    </w:pPr>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link w:val="Corpodetexto"/>
    <w:uiPriority w:val="99"/>
    <w:rsid w:val="002C3348"/>
    <w:rPr>
      <w:rFonts w:ascii="Times New Roman" w:eastAsia="Times New Roman" w:hAnsi="Times New Roman" w:cs="Times New Roman"/>
      <w:b/>
      <w:sz w:val="24"/>
      <w:szCs w:val="24"/>
      <w:lang w:eastAsia="pt-BR"/>
    </w:rPr>
  </w:style>
  <w:style w:type="paragraph" w:styleId="NormalWeb">
    <w:name w:val="Normal (Web)"/>
    <w:basedOn w:val="Normal"/>
    <w:uiPriority w:val="99"/>
    <w:unhideWhenUsed/>
    <w:rsid w:val="002C33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C3348"/>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2C3348"/>
    <w:rPr>
      <w:rFonts w:ascii="Lucida Grande" w:hAnsi="Lucida Grande"/>
      <w:sz w:val="18"/>
      <w:szCs w:val="18"/>
    </w:rPr>
  </w:style>
  <w:style w:type="character" w:styleId="Refdecomentrio">
    <w:name w:val="annotation reference"/>
    <w:basedOn w:val="Fontepargpadro"/>
    <w:uiPriority w:val="99"/>
    <w:semiHidden/>
    <w:unhideWhenUsed/>
    <w:rsid w:val="002C3348"/>
    <w:rPr>
      <w:sz w:val="18"/>
      <w:szCs w:val="18"/>
    </w:rPr>
  </w:style>
  <w:style w:type="paragraph" w:styleId="Textodecomentrio">
    <w:name w:val="annotation text"/>
    <w:basedOn w:val="Normal"/>
    <w:link w:val="TextodecomentrioChar"/>
    <w:uiPriority w:val="99"/>
    <w:semiHidden/>
    <w:unhideWhenUsed/>
    <w:rsid w:val="002C3348"/>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2C3348"/>
    <w:rPr>
      <w:sz w:val="24"/>
      <w:szCs w:val="24"/>
    </w:rPr>
  </w:style>
  <w:style w:type="paragraph" w:styleId="Assuntodocomentrio">
    <w:name w:val="annotation subject"/>
    <w:basedOn w:val="Textodecomentrio"/>
    <w:next w:val="Textodecomentrio"/>
    <w:link w:val="AssuntodocomentrioChar"/>
    <w:uiPriority w:val="99"/>
    <w:semiHidden/>
    <w:unhideWhenUsed/>
    <w:rsid w:val="002C3348"/>
    <w:rPr>
      <w:b/>
      <w:bCs/>
      <w:sz w:val="20"/>
      <w:szCs w:val="20"/>
    </w:rPr>
  </w:style>
  <w:style w:type="character" w:customStyle="1" w:styleId="AssuntodocomentrioChar">
    <w:name w:val="Assunto do comentário Char"/>
    <w:basedOn w:val="TextodecomentrioChar"/>
    <w:link w:val="Assuntodocomentrio"/>
    <w:uiPriority w:val="99"/>
    <w:semiHidden/>
    <w:rsid w:val="002C3348"/>
    <w:rPr>
      <w:b/>
      <w:bCs/>
      <w:sz w:val="20"/>
      <w:szCs w:val="20"/>
    </w:rPr>
  </w:style>
  <w:style w:type="table" w:styleId="Tabelacomgrade">
    <w:name w:val="Table Grid"/>
    <w:basedOn w:val="Tabelanormal"/>
    <w:uiPriority w:val="59"/>
    <w:rsid w:val="002C3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3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ades.ibge.gov.br/brasil/rj" TargetMode="External"/><Relationship Id="rId13" Type="http://schemas.openxmlformats.org/officeDocument/2006/relationships/hyperlink" Target="https://cidades.ibge.gov.br/brasil/r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t.wikipedia.org/wiki/Rio_de_Janeiro" TargetMode="External"/><Relationship Id="rId12" Type="http://schemas.openxmlformats.org/officeDocument/2006/relationships/hyperlink" Target="https://cidades.ibge.gov.br/brasil/rj" TargetMode="External"/><Relationship Id="rId17" Type="http://schemas.openxmlformats.org/officeDocument/2006/relationships/hyperlink" Target="http://www.planalto.gov.br/ccivil_03/decreto-lei/Del5452.htm" TargetMode="External"/><Relationship Id="rId2" Type="http://schemas.microsoft.com/office/2007/relationships/stylesWithEffects" Target="stylesWithEffects.xml"/><Relationship Id="rId16" Type="http://schemas.openxmlformats.org/officeDocument/2006/relationships/hyperlink" Target="http://www.planalto.gov.br/ccivil_03/LEIS/LEIS_2001/L10172.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idades.ibge.gov.br/brasil/rj" TargetMode="External"/><Relationship Id="rId5" Type="http://schemas.openxmlformats.org/officeDocument/2006/relationships/footnotes" Target="footnotes.xml"/><Relationship Id="rId15" Type="http://schemas.openxmlformats.org/officeDocument/2006/relationships/hyperlink" Target="http://www.planalto.gov.br/ccivil_03/_ato2011-2014/2013/lei/l12796.htm%20Acesso%20em%2020/04/2016" TargetMode="External"/><Relationship Id="rId10" Type="http://schemas.openxmlformats.org/officeDocument/2006/relationships/hyperlink" Target="https://cidades.ibge.gov.br/brasil/r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dades.ibge.gov.br/brasil/rj" TargetMode="External"/><Relationship Id="rId14" Type="http://schemas.openxmlformats.org/officeDocument/2006/relationships/hyperlink" Target="https://cidades.ibge.gov.br/brasil/rj"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9132</Words>
  <Characters>49314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sandro</cp:lastModifiedBy>
  <cp:revision>2</cp:revision>
  <dcterms:created xsi:type="dcterms:W3CDTF">2019-09-30T23:13:00Z</dcterms:created>
  <dcterms:modified xsi:type="dcterms:W3CDTF">2019-09-30T23:13:00Z</dcterms:modified>
</cp:coreProperties>
</file>